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8831" w14:textId="77777777" w:rsidR="0062558A" w:rsidRPr="0062558A" w:rsidRDefault="008161C0" w:rsidP="007935D2">
      <w:pPr>
        <w:pStyle w:val="Title"/>
        <w:ind w:right="-450"/>
      </w:pPr>
      <w:r w:rsidRPr="0062558A">
        <w:t>Standard</w:t>
      </w:r>
      <w:r w:rsidRPr="00F909E2">
        <w:t xml:space="preserve"> Operating Procedure</w:t>
      </w:r>
      <w:r w:rsidR="00D26C29">
        <w:t xml:space="preserve"> </w:t>
      </w:r>
      <w:r w:rsidR="007935D2">
        <w:t>for</w:t>
      </w:r>
      <w:r w:rsidR="00D26C29">
        <w:t xml:space="preserve"> Laboratory Processes</w:t>
      </w:r>
    </w:p>
    <w:p w14:paraId="35F28689" w14:textId="77777777" w:rsidR="008161C0" w:rsidRDefault="00834F76" w:rsidP="00834F76">
      <w:pPr>
        <w:pStyle w:val="NoSpacing"/>
        <w:rPr>
          <w:rFonts w:ascii="Arial" w:hAnsi="Arial" w:cs="Arial"/>
        </w:rPr>
      </w:pPr>
      <w:r w:rsidRPr="00C20696">
        <w:rPr>
          <w:rFonts w:ascii="Arial" w:hAnsi="Arial" w:cs="Arial"/>
        </w:rPr>
        <w:t xml:space="preserve">A Standard Operating Procedure (SOP) is a written set of instructions that document how to safely perform work </w:t>
      </w:r>
      <w:r w:rsidR="00F25E0C" w:rsidRPr="00C20696">
        <w:rPr>
          <w:rFonts w:ascii="Arial" w:hAnsi="Arial" w:cs="Arial"/>
        </w:rPr>
        <w:t>involving</w:t>
      </w:r>
      <w:r w:rsidRPr="00C20696">
        <w:rPr>
          <w:rFonts w:ascii="Arial" w:hAnsi="Arial" w:cs="Arial"/>
        </w:rPr>
        <w:t xml:space="preserve"> hazardous materials or hazardous operations</w:t>
      </w:r>
      <w:r w:rsidR="008161C0" w:rsidRPr="00C20696">
        <w:rPr>
          <w:rFonts w:ascii="Arial" w:hAnsi="Arial" w:cs="Arial"/>
        </w:rPr>
        <w:t xml:space="preserve">. </w:t>
      </w:r>
      <w:r w:rsidRPr="00C20696">
        <w:rPr>
          <w:rFonts w:ascii="Arial" w:hAnsi="Arial" w:cs="Arial"/>
        </w:rPr>
        <w:t>An SOP should be written for all procedures that pose an identified potential risk to the health and safety of the laboratory personnel.</w:t>
      </w:r>
      <w:r w:rsidR="00C20696" w:rsidRPr="00C20696">
        <w:rPr>
          <w:rFonts w:ascii="Arial" w:hAnsi="Arial" w:cs="Arial"/>
        </w:rPr>
        <w:t xml:space="preserve"> Print out the completed form and keep a readily accessible hard copy in the lab (also keeping an electronic copy is highly recommended).</w:t>
      </w:r>
    </w:p>
    <w:p w14:paraId="341FFB3B" w14:textId="77777777" w:rsidR="00F25E0C" w:rsidRDefault="00F25E0C" w:rsidP="00834F76">
      <w:pPr>
        <w:pStyle w:val="NoSpacing"/>
        <w:rPr>
          <w:rFonts w:ascii="Arial" w:hAnsi="Arial" w:cs="Arial"/>
        </w:rPr>
      </w:pPr>
    </w:p>
    <w:p w14:paraId="49F5C885" w14:textId="77777777" w:rsidR="00D26C29" w:rsidRPr="00C20696" w:rsidRDefault="00D26C29" w:rsidP="00834F76">
      <w:pPr>
        <w:pStyle w:val="NoSpacing"/>
        <w:rPr>
          <w:rFonts w:ascii="Arial" w:hAnsi="Arial" w:cs="Arial"/>
        </w:rPr>
      </w:pPr>
    </w:p>
    <w:p w14:paraId="751A7818" w14:textId="77777777" w:rsidR="008161C0" w:rsidRDefault="00D26C29" w:rsidP="008161C0">
      <w:pPr>
        <w:pStyle w:val="NoSpacing"/>
        <w:rPr>
          <w:rFonts w:ascii="Arial" w:hAnsi="Arial" w:cs="Arial"/>
          <w:b/>
        </w:rPr>
      </w:pPr>
      <w:r w:rsidRPr="00D26C29">
        <w:rPr>
          <w:rFonts w:ascii="Arial" w:hAnsi="Arial" w:cs="Arial"/>
          <w:b/>
        </w:rPr>
        <w:t xml:space="preserve">NOTE: </w:t>
      </w:r>
      <w:r w:rsidR="00137597">
        <w:rPr>
          <w:rFonts w:ascii="Arial" w:hAnsi="Arial" w:cs="Arial"/>
          <w:b/>
        </w:rPr>
        <w:t>For a</w:t>
      </w:r>
      <w:r w:rsidRPr="00D26C29">
        <w:rPr>
          <w:rFonts w:ascii="Arial" w:hAnsi="Arial" w:cs="Arial"/>
          <w:b/>
        </w:rPr>
        <w:t xml:space="preserve">ll procedures utilizing energetic, highly hazardous or toxic, pyrophoric, </w:t>
      </w:r>
      <w:r w:rsidR="00435212">
        <w:rPr>
          <w:rFonts w:ascii="Arial" w:hAnsi="Arial" w:cs="Arial"/>
          <w:b/>
        </w:rPr>
        <w:t xml:space="preserve">air/water </w:t>
      </w:r>
      <w:r>
        <w:rPr>
          <w:rFonts w:ascii="Arial" w:hAnsi="Arial" w:cs="Arial"/>
          <w:b/>
        </w:rPr>
        <w:t xml:space="preserve">reactive, </w:t>
      </w:r>
      <w:r w:rsidRPr="00D26C29">
        <w:rPr>
          <w:rFonts w:ascii="Arial" w:hAnsi="Arial" w:cs="Arial"/>
          <w:b/>
        </w:rPr>
        <w:t>or novel</w:t>
      </w:r>
      <w:r w:rsidR="00137597">
        <w:rPr>
          <w:rFonts w:ascii="Arial" w:hAnsi="Arial" w:cs="Arial"/>
          <w:b/>
        </w:rPr>
        <w:t xml:space="preserve"> research materials or methods, </w:t>
      </w:r>
      <w:r w:rsidRPr="00D26C29">
        <w:rPr>
          <w:rFonts w:ascii="Arial" w:hAnsi="Arial" w:cs="Arial"/>
          <w:b/>
        </w:rPr>
        <w:t xml:space="preserve">multiple sources </w:t>
      </w:r>
      <w:r w:rsidR="00D34198">
        <w:rPr>
          <w:rFonts w:ascii="Arial" w:hAnsi="Arial" w:cs="Arial"/>
          <w:b/>
        </w:rPr>
        <w:t xml:space="preserve">must be consulted and noted </w:t>
      </w:r>
      <w:r w:rsidRPr="00D26C29">
        <w:rPr>
          <w:rFonts w:ascii="Arial" w:hAnsi="Arial" w:cs="Arial"/>
          <w:b/>
        </w:rPr>
        <w:t xml:space="preserve">for information about </w:t>
      </w:r>
      <w:r w:rsidR="00137597">
        <w:rPr>
          <w:rFonts w:ascii="Arial" w:hAnsi="Arial" w:cs="Arial"/>
          <w:b/>
        </w:rPr>
        <w:t xml:space="preserve">potential </w:t>
      </w:r>
      <w:r w:rsidRPr="00D26C29">
        <w:rPr>
          <w:rFonts w:ascii="Arial" w:hAnsi="Arial" w:cs="Arial"/>
          <w:b/>
        </w:rPr>
        <w:t>hazards</w:t>
      </w:r>
      <w:r w:rsidR="00137597">
        <w:rPr>
          <w:rFonts w:ascii="Arial" w:hAnsi="Arial" w:cs="Arial"/>
          <w:b/>
        </w:rPr>
        <w:t>/toxicity</w:t>
      </w:r>
      <w:r w:rsidRPr="00D26C29">
        <w:rPr>
          <w:rFonts w:ascii="Arial" w:hAnsi="Arial" w:cs="Arial"/>
          <w:b/>
        </w:rPr>
        <w:t xml:space="preserve"> other than the SDS and published procedures.</w:t>
      </w:r>
      <w:r>
        <w:rPr>
          <w:rFonts w:ascii="Arial" w:hAnsi="Arial" w:cs="Arial"/>
          <w:b/>
        </w:rPr>
        <w:t xml:space="preserve">  </w:t>
      </w:r>
    </w:p>
    <w:p w14:paraId="137E327F" w14:textId="77777777" w:rsidR="00D26C29" w:rsidRPr="00D34198" w:rsidRDefault="00D26C29" w:rsidP="00D34198">
      <w:pPr>
        <w:pStyle w:val="NoSpacing"/>
        <w:rPr>
          <w:rFonts w:ascii="Arial" w:hAnsi="Arial" w:cs="Arial"/>
          <w:b/>
        </w:rPr>
      </w:pPr>
      <w:r>
        <w:rPr>
          <w:rFonts w:ascii="Arial" w:hAnsi="Arial" w:cs="Arial"/>
          <w:b/>
        </w:rPr>
        <w:t xml:space="preserve">Examples: </w:t>
      </w:r>
      <w:proofErr w:type="gramStart"/>
      <w:r>
        <w:rPr>
          <w:rFonts w:ascii="Arial" w:hAnsi="Arial" w:cs="Arial"/>
          <w:b/>
        </w:rPr>
        <w:t>Bretherick’s ,</w:t>
      </w:r>
      <w:proofErr w:type="gramEnd"/>
      <w:r>
        <w:rPr>
          <w:rFonts w:ascii="Arial" w:hAnsi="Arial" w:cs="Arial"/>
          <w:b/>
        </w:rPr>
        <w:t xml:space="preserve"> </w:t>
      </w:r>
      <w:proofErr w:type="spellStart"/>
      <w:r>
        <w:rPr>
          <w:rFonts w:ascii="Arial" w:hAnsi="Arial" w:cs="Arial"/>
          <w:b/>
        </w:rPr>
        <w:t>ToxNet’s</w:t>
      </w:r>
      <w:proofErr w:type="spellEnd"/>
      <w:r>
        <w:rPr>
          <w:rFonts w:ascii="Arial" w:hAnsi="Arial" w:cs="Arial"/>
          <w:b/>
        </w:rPr>
        <w:t xml:space="preserve"> Hazardous Substance Data Bank, etc.</w:t>
      </w:r>
    </w:p>
    <w:p w14:paraId="6B63FCB0" w14:textId="77777777" w:rsidR="002C211A" w:rsidRDefault="002C211A" w:rsidP="008161C0">
      <w:pPr>
        <w:pStyle w:val="NoSpacing"/>
      </w:pPr>
    </w:p>
    <w:p w14:paraId="75E1E1DF" w14:textId="77777777" w:rsidR="00435212" w:rsidRPr="008161C0" w:rsidRDefault="00435212" w:rsidP="008161C0">
      <w:pPr>
        <w:pStyle w:val="NoSpacing"/>
      </w:pPr>
    </w:p>
    <w:p w14:paraId="75A3249D" w14:textId="77777777" w:rsidR="009F0176" w:rsidRDefault="009F0176" w:rsidP="008161C0">
      <w:pPr>
        <w:rPr>
          <w:rFonts w:ascii="Arial" w:hAnsi="Arial" w:cs="Arial"/>
          <w:b/>
          <w:sz w:val="24"/>
          <w:szCs w:val="24"/>
        </w:rPr>
      </w:pPr>
      <w:r>
        <w:rPr>
          <w:rFonts w:ascii="Arial" w:hAnsi="Arial" w:cs="Arial"/>
          <w:b/>
          <w:sz w:val="24"/>
          <w:szCs w:val="24"/>
        </w:rPr>
        <w:t>Chemical Name or Process:</w:t>
      </w:r>
    </w:p>
    <w:sdt>
      <w:sdtPr>
        <w:rPr>
          <w:rStyle w:val="Style5"/>
        </w:rPr>
        <w:id w:val="604392776"/>
        <w:placeholder>
          <w:docPart w:val="F2D1BB3B30AE43F39B2C42AAC672409D"/>
        </w:placeholder>
        <w:showingPlcHdr/>
        <w:text/>
      </w:sdtPr>
      <w:sdtEndPr>
        <w:rPr>
          <w:rStyle w:val="DefaultParagraphFont"/>
          <w:rFonts w:asciiTheme="minorHAnsi" w:hAnsiTheme="minorHAnsi" w:cs="Arial"/>
          <w:b/>
          <w:sz w:val="24"/>
          <w:szCs w:val="24"/>
        </w:rPr>
      </w:sdtEndPr>
      <w:sdtContent>
        <w:p w14:paraId="0EC09DF0" w14:textId="77777777" w:rsidR="009F0176" w:rsidRPr="000B63BE" w:rsidRDefault="00CD5E93" w:rsidP="008161C0">
          <w:pPr>
            <w:rPr>
              <w:rFonts w:ascii="Arial" w:hAnsi="Arial" w:cs="Arial"/>
              <w:b/>
              <w:sz w:val="24"/>
              <w:szCs w:val="24"/>
            </w:rPr>
          </w:pPr>
          <w:r w:rsidRPr="00EC441A">
            <w:rPr>
              <w:rStyle w:val="PlaceholderText"/>
              <w:rFonts w:ascii="Arial" w:hAnsi="Arial" w:cs="Arial"/>
              <w:color w:val="808080" w:themeColor="background1" w:themeShade="80"/>
              <w:sz w:val="24"/>
              <w:szCs w:val="24"/>
            </w:rPr>
            <w:t>Click here to enter chemical name or process you will be performing.</w:t>
          </w:r>
        </w:p>
      </w:sdtContent>
    </w:sdt>
    <w:p w14:paraId="0E77C041" w14:textId="77777777" w:rsidR="002C1798" w:rsidRDefault="002C1798" w:rsidP="008161C0">
      <w:pPr>
        <w:rPr>
          <w:rFonts w:ascii="Arial" w:hAnsi="Arial" w:cs="Arial"/>
          <w:b/>
          <w:sz w:val="24"/>
          <w:szCs w:val="24"/>
        </w:rPr>
      </w:pPr>
    </w:p>
    <w:p w14:paraId="23173CB4" w14:textId="77777777" w:rsidR="008161C0" w:rsidRPr="00EC441A" w:rsidRDefault="008161C0" w:rsidP="008161C0">
      <w:pPr>
        <w:rPr>
          <w:rFonts w:ascii="Arial" w:hAnsi="Arial" w:cs="Arial"/>
          <w:color w:val="808080" w:themeColor="background1" w:themeShade="80"/>
          <w:sz w:val="20"/>
          <w:szCs w:val="20"/>
        </w:rPr>
      </w:pPr>
      <w:r w:rsidRPr="00803871">
        <w:rPr>
          <w:rFonts w:ascii="Arial" w:hAnsi="Arial" w:cs="Arial"/>
          <w:b/>
          <w:sz w:val="24"/>
          <w:szCs w:val="24"/>
        </w:rPr>
        <w:t>Purpose</w:t>
      </w:r>
      <w:r w:rsidR="00065941">
        <w:rPr>
          <w:rFonts w:ascii="Arial" w:hAnsi="Arial" w:cs="Arial"/>
          <w:b/>
          <w:sz w:val="24"/>
          <w:szCs w:val="24"/>
        </w:rPr>
        <w:t xml:space="preserve">: </w:t>
      </w:r>
      <w:sdt>
        <w:sdtPr>
          <w:rPr>
            <w:rStyle w:val="Style5"/>
            <w:rFonts w:cs="Arial"/>
            <w:color w:val="808080" w:themeColor="background1" w:themeShade="80"/>
            <w:sz w:val="24"/>
            <w:szCs w:val="24"/>
          </w:rPr>
          <w:id w:val="479505142"/>
          <w:placeholder>
            <w:docPart w:val="4FB3CD596E9242B0A2387B7B3162AC21"/>
          </w:placeholder>
          <w:text/>
        </w:sdtPr>
        <w:sdtEndPr>
          <w:rPr>
            <w:rStyle w:val="Style5"/>
          </w:rPr>
        </w:sdtEndPr>
        <w:sdtContent>
          <w:r w:rsidR="00D10E8A" w:rsidRPr="00D10E8A">
            <w:rPr>
              <w:rStyle w:val="Style5"/>
              <w:rFonts w:cs="Arial"/>
              <w:color w:val="808080" w:themeColor="background1" w:themeShade="80"/>
              <w:sz w:val="24"/>
              <w:szCs w:val="24"/>
            </w:rPr>
            <w:t>Click here to enter a brief description of the process and the chemical(s) with which you will be working.</w:t>
          </w:r>
        </w:sdtContent>
      </w:sdt>
      <w:r w:rsidR="00065941">
        <w:rPr>
          <w:rFonts w:ascii="Arial" w:hAnsi="Arial" w:cs="Arial"/>
          <w:b/>
          <w:sz w:val="24"/>
          <w:szCs w:val="24"/>
        </w:rPr>
        <w:t xml:space="preserve">   </w:t>
      </w:r>
    </w:p>
    <w:p w14:paraId="4D809CFB" w14:textId="77777777" w:rsidR="008161C0" w:rsidRPr="00F909E2" w:rsidRDefault="00CB2268" w:rsidP="008161C0">
      <w:pPr>
        <w:rPr>
          <w:rFonts w:ascii="Arial" w:hAnsi="Arial" w:cs="Arial"/>
          <w:sz w:val="20"/>
          <w:szCs w:val="20"/>
        </w:rPr>
      </w:pPr>
      <w:r>
        <w:rPr>
          <w:rFonts w:ascii="Arial" w:hAnsi="Arial" w:cs="Arial"/>
          <w:sz w:val="20"/>
          <w:szCs w:val="20"/>
        </w:rPr>
        <w:t xml:space="preserve">                                              </w:t>
      </w:r>
    </w:p>
    <w:p w14:paraId="5A132FFC" w14:textId="77777777" w:rsidR="009F0176" w:rsidRPr="00803871" w:rsidRDefault="008161C0" w:rsidP="008161C0">
      <w:pPr>
        <w:rPr>
          <w:rFonts w:ascii="Arial" w:hAnsi="Arial" w:cs="Arial"/>
          <w:b/>
          <w:sz w:val="24"/>
          <w:szCs w:val="24"/>
        </w:rPr>
      </w:pPr>
      <w:r w:rsidRPr="00803871">
        <w:rPr>
          <w:rFonts w:ascii="Arial" w:hAnsi="Arial" w:cs="Arial"/>
          <w:b/>
          <w:sz w:val="24"/>
          <w:szCs w:val="24"/>
        </w:rPr>
        <w:t>Potential Hazards/Toxicity</w:t>
      </w:r>
      <w:r w:rsidR="00294086">
        <w:rPr>
          <w:rFonts w:ascii="Arial" w:hAnsi="Arial" w:cs="Arial"/>
          <w:b/>
          <w:sz w:val="24"/>
          <w:szCs w:val="24"/>
        </w:rPr>
        <w:t>:</w:t>
      </w:r>
      <w:r w:rsidR="009F0176">
        <w:rPr>
          <w:rFonts w:ascii="Arial" w:hAnsi="Arial" w:cs="Arial"/>
          <w:b/>
          <w:sz w:val="24"/>
          <w:szCs w:val="24"/>
        </w:rPr>
        <w:tab/>
      </w:r>
      <w:sdt>
        <w:sdtPr>
          <w:rPr>
            <w:rStyle w:val="Style5"/>
            <w:rFonts w:cs="Arial"/>
            <w:sz w:val="24"/>
            <w:szCs w:val="24"/>
          </w:rPr>
          <w:id w:val="859163359"/>
          <w:placeholder>
            <w:docPart w:val="C8324AA72EAF48438C59E240E4367E72"/>
          </w:placeholder>
          <w:showingPlcHdr/>
        </w:sdtPr>
        <w:sdtEndPr>
          <w:rPr>
            <w:rStyle w:val="DefaultParagraphFont"/>
            <w:rFonts w:asciiTheme="minorHAnsi" w:hAnsiTheme="minorHAnsi"/>
            <w:b/>
          </w:rPr>
        </w:sdtEndPr>
        <w:sdtContent>
          <w:r w:rsidR="00294086" w:rsidRPr="00EC441A">
            <w:rPr>
              <w:rStyle w:val="PlaceholderText"/>
              <w:rFonts w:ascii="Arial" w:hAnsi="Arial" w:cs="Arial"/>
              <w:sz w:val="24"/>
              <w:szCs w:val="24"/>
            </w:rPr>
            <w:t>Click here to enter all chemicals</w:t>
          </w:r>
          <w:r w:rsidR="00DE5AB9">
            <w:rPr>
              <w:rStyle w:val="PlaceholderText"/>
              <w:rFonts w:ascii="Arial" w:hAnsi="Arial" w:cs="Arial"/>
              <w:sz w:val="24"/>
              <w:szCs w:val="24"/>
            </w:rPr>
            <w:t xml:space="preserve"> and/or hazardous equipment</w:t>
          </w:r>
          <w:r w:rsidR="00294086" w:rsidRPr="00EC441A">
            <w:rPr>
              <w:rStyle w:val="PlaceholderText"/>
              <w:rFonts w:ascii="Arial" w:hAnsi="Arial" w:cs="Arial"/>
              <w:sz w:val="24"/>
              <w:szCs w:val="24"/>
            </w:rPr>
            <w:t xml:space="preserve"> you will be using.</w:t>
          </w:r>
          <w:r w:rsidR="00CD5E93" w:rsidRPr="00EC441A">
            <w:rPr>
              <w:rStyle w:val="PlaceholderText"/>
              <w:rFonts w:ascii="Arial" w:hAnsi="Arial" w:cs="Arial"/>
              <w:sz w:val="24"/>
              <w:szCs w:val="24"/>
            </w:rPr>
            <w:t xml:space="preserve">  Use (M)SDS, see Section 2 </w:t>
          </w:r>
          <w:r w:rsidR="00DE5AB9">
            <w:rPr>
              <w:rStyle w:val="PlaceholderText"/>
              <w:rFonts w:ascii="Arial" w:hAnsi="Arial" w:cs="Arial"/>
              <w:sz w:val="24"/>
              <w:szCs w:val="24"/>
            </w:rPr>
            <w:t xml:space="preserve">(or relevant section) </w:t>
          </w:r>
          <w:r w:rsidR="00CD5E93" w:rsidRPr="00EC441A">
            <w:rPr>
              <w:rStyle w:val="PlaceholderText"/>
              <w:rFonts w:ascii="Arial" w:hAnsi="Arial" w:cs="Arial"/>
              <w:sz w:val="24"/>
              <w:szCs w:val="24"/>
            </w:rPr>
            <w:t>for hazard info</w:t>
          </w:r>
          <w:r w:rsidR="00D34198">
            <w:rPr>
              <w:rStyle w:val="PlaceholderText"/>
              <w:rFonts w:ascii="Arial" w:hAnsi="Arial" w:cs="Arial"/>
              <w:sz w:val="24"/>
              <w:szCs w:val="24"/>
            </w:rPr>
            <w:t>.  For research: see note above and use other sources as appropriate for hazardous materials and methods.</w:t>
          </w:r>
        </w:sdtContent>
      </w:sdt>
    </w:p>
    <w:p w14:paraId="2D24B87B" w14:textId="77777777" w:rsidR="005C007F" w:rsidRDefault="005C007F" w:rsidP="005C007F">
      <w:pPr>
        <w:rPr>
          <w:rFonts w:ascii="Arial" w:hAnsi="Arial" w:cs="Arial"/>
          <w:b/>
          <w:sz w:val="24"/>
          <w:szCs w:val="24"/>
        </w:rPr>
      </w:pPr>
    </w:p>
    <w:p w14:paraId="74C609AB" w14:textId="77777777" w:rsidR="005C007F" w:rsidRPr="005C007F" w:rsidRDefault="005C007F" w:rsidP="005C007F">
      <w:pPr>
        <w:rPr>
          <w:rFonts w:ascii="Arial" w:hAnsi="Arial" w:cs="Arial"/>
          <w:b/>
          <w:sz w:val="24"/>
          <w:szCs w:val="24"/>
        </w:rPr>
      </w:pPr>
      <w:r w:rsidRPr="005C007F">
        <w:rPr>
          <w:rFonts w:ascii="Arial" w:hAnsi="Arial" w:cs="Arial"/>
          <w:b/>
          <w:sz w:val="24"/>
          <w:szCs w:val="24"/>
        </w:rPr>
        <w:t>Engineering Controls</w:t>
      </w:r>
      <w:r>
        <w:rPr>
          <w:rFonts w:ascii="Arial" w:hAnsi="Arial" w:cs="Arial"/>
          <w:b/>
          <w:sz w:val="24"/>
          <w:szCs w:val="24"/>
        </w:rPr>
        <w:t>:</w:t>
      </w:r>
    </w:p>
    <w:sdt>
      <w:sdtPr>
        <w:rPr>
          <w:rFonts w:ascii="Arial" w:hAnsi="Arial" w:cs="Arial"/>
          <w:b/>
          <w:sz w:val="24"/>
          <w:szCs w:val="24"/>
        </w:rPr>
        <w:id w:val="-1442373756"/>
        <w:placeholder>
          <w:docPart w:val="DefaultPlaceholder_1082065158"/>
        </w:placeholder>
      </w:sdtPr>
      <w:sdtEndPr>
        <w:rPr>
          <w:b w:val="0"/>
          <w:color w:val="808080" w:themeColor="background1" w:themeShade="80"/>
        </w:rPr>
      </w:sdtEndPr>
      <w:sdtContent>
        <w:p w14:paraId="6C6DCDCB" w14:textId="77777777" w:rsidR="008161C0" w:rsidRPr="005C007F" w:rsidRDefault="005C007F" w:rsidP="005C007F">
          <w:pPr>
            <w:rPr>
              <w:rFonts w:ascii="Arial" w:hAnsi="Arial" w:cs="Arial"/>
              <w:color w:val="808080" w:themeColor="background1" w:themeShade="80"/>
              <w:sz w:val="24"/>
              <w:szCs w:val="24"/>
            </w:rPr>
          </w:pPr>
          <w:r w:rsidRPr="005C007F">
            <w:rPr>
              <w:rFonts w:ascii="Arial" w:hAnsi="Arial" w:cs="Arial"/>
              <w:color w:val="808080" w:themeColor="background1" w:themeShade="80"/>
              <w:sz w:val="24"/>
              <w:szCs w:val="24"/>
            </w:rPr>
            <w:t>Click here to enter text. Fume hood, guards, or other controls</w:t>
          </w:r>
        </w:p>
      </w:sdtContent>
    </w:sdt>
    <w:p w14:paraId="4B7CDB82" w14:textId="77777777" w:rsidR="005C007F" w:rsidRPr="00A874A1" w:rsidRDefault="005C007F" w:rsidP="005C007F">
      <w:pPr>
        <w:rPr>
          <w:rFonts w:ascii="Arial" w:hAnsi="Arial" w:cs="Arial"/>
          <w:b/>
          <w:sz w:val="24"/>
          <w:szCs w:val="24"/>
        </w:rPr>
      </w:pPr>
    </w:p>
    <w:p w14:paraId="0FFDE053" w14:textId="77777777" w:rsidR="00D10E8A" w:rsidRPr="00D10E8A" w:rsidRDefault="008161C0" w:rsidP="00F9015A">
      <w:pPr>
        <w:rPr>
          <w:rFonts w:ascii="Arial" w:hAnsi="Arial" w:cs="Arial"/>
          <w:b/>
          <w:sz w:val="28"/>
          <w:szCs w:val="28"/>
          <w:u w:val="single"/>
        </w:rPr>
      </w:pPr>
      <w:r w:rsidRPr="00DE7233">
        <w:rPr>
          <w:rFonts w:ascii="Arial" w:hAnsi="Arial" w:cs="Arial"/>
          <w:b/>
          <w:sz w:val="28"/>
          <w:szCs w:val="28"/>
          <w:u w:val="single"/>
        </w:rPr>
        <w:t>Personal Protective Equipment (PPE)</w:t>
      </w:r>
      <w:r w:rsidR="00D10E8A">
        <w:rPr>
          <w:rFonts w:ascii="Arial" w:hAnsi="Arial" w:cs="Arial"/>
          <w:b/>
          <w:sz w:val="28"/>
          <w:szCs w:val="28"/>
          <w:u w:val="single"/>
        </w:rPr>
        <w:t xml:space="preserve">- </w:t>
      </w:r>
    </w:p>
    <w:p w14:paraId="19937851" w14:textId="77777777" w:rsidR="00294086" w:rsidRDefault="00294086" w:rsidP="008161C0">
      <w:pPr>
        <w:pStyle w:val="NoSpacing"/>
        <w:rPr>
          <w:rFonts w:ascii="Arial" w:hAnsi="Arial" w:cs="Arial"/>
          <w:b/>
          <w:sz w:val="20"/>
          <w:szCs w:val="20"/>
        </w:rPr>
      </w:pPr>
    </w:p>
    <w:p w14:paraId="497B7CB0" w14:textId="77777777" w:rsidR="007935D2" w:rsidRDefault="008161C0" w:rsidP="008161C0">
      <w:pPr>
        <w:pStyle w:val="NoSpacing"/>
        <w:rPr>
          <w:rFonts w:ascii="Arial" w:hAnsi="Arial" w:cs="Arial"/>
          <w:b/>
          <w:sz w:val="20"/>
          <w:szCs w:val="20"/>
        </w:rPr>
      </w:pPr>
      <w:r w:rsidRPr="00265CA6">
        <w:rPr>
          <w:rFonts w:ascii="Arial" w:hAnsi="Arial" w:cs="Arial"/>
          <w:b/>
          <w:sz w:val="20"/>
          <w:szCs w:val="20"/>
        </w:rPr>
        <w:t>Hand Protection</w:t>
      </w:r>
      <w:r w:rsidR="007935D2">
        <w:rPr>
          <w:rFonts w:ascii="Arial" w:hAnsi="Arial" w:cs="Arial"/>
          <w:b/>
          <w:sz w:val="20"/>
          <w:szCs w:val="20"/>
        </w:rPr>
        <w:t>:</w:t>
      </w:r>
    </w:p>
    <w:p w14:paraId="216B4DCC" w14:textId="77777777" w:rsidR="008161C0" w:rsidRPr="00265CA6" w:rsidRDefault="00DE5700" w:rsidP="008161C0">
      <w:pPr>
        <w:pStyle w:val="NoSpacing"/>
        <w:rPr>
          <w:rFonts w:ascii="Arial" w:hAnsi="Arial" w:cs="Arial"/>
          <w:b/>
          <w:sz w:val="20"/>
          <w:szCs w:val="20"/>
        </w:rPr>
      </w:pPr>
      <w:r>
        <w:rPr>
          <w:rFonts w:ascii="Arial" w:hAnsi="Arial" w:cs="Arial"/>
          <w:b/>
          <w:sz w:val="20"/>
          <w:szCs w:val="20"/>
        </w:rPr>
        <w:t xml:space="preserve">  </w:t>
      </w:r>
      <w:sdt>
        <w:sdtPr>
          <w:rPr>
            <w:rStyle w:val="Style5"/>
            <w:sz w:val="24"/>
          </w:rPr>
          <w:id w:val="-569961520"/>
          <w:placeholder>
            <w:docPart w:val="3537B4443A284E90822F29C23159AD5E"/>
          </w:placeholder>
          <w:showingPlcHdr/>
          <w:text/>
        </w:sdtPr>
        <w:sdtEndPr>
          <w:rPr>
            <w:rStyle w:val="DefaultParagraphFont"/>
            <w:rFonts w:asciiTheme="minorHAnsi" w:hAnsiTheme="minorHAnsi" w:cs="Arial"/>
            <w:b/>
            <w:szCs w:val="20"/>
          </w:rPr>
        </w:sdtEndPr>
        <w:sdtContent>
          <w:r w:rsidRPr="00EC441A">
            <w:rPr>
              <w:rStyle w:val="PlaceholderText"/>
              <w:rFonts w:ascii="Arial" w:hAnsi="Arial" w:cs="Arial"/>
              <w:sz w:val="24"/>
              <w:szCs w:val="24"/>
            </w:rPr>
            <w:t>Click</w:t>
          </w:r>
          <w:r w:rsidRPr="00EC441A">
            <w:rPr>
              <w:rStyle w:val="PlaceholderText"/>
              <w:rFonts w:ascii="Arial" w:hAnsi="Arial"/>
              <w:sz w:val="24"/>
              <w:szCs w:val="24"/>
            </w:rPr>
            <w:t xml:space="preserve"> here to enter gloves necessary after using resources below.</w:t>
          </w:r>
        </w:sdtContent>
      </w:sdt>
    </w:p>
    <w:p w14:paraId="2C944721" w14:textId="77777777" w:rsidR="008161C0" w:rsidRPr="00265CA6" w:rsidRDefault="008161C0" w:rsidP="008161C0">
      <w:pPr>
        <w:rPr>
          <w:rFonts w:ascii="Arial" w:hAnsi="Arial" w:cs="Arial"/>
          <w:b/>
          <w:sz w:val="20"/>
          <w:szCs w:val="20"/>
        </w:rPr>
      </w:pPr>
    </w:p>
    <w:p w14:paraId="4F79836C" w14:textId="77777777" w:rsidR="008161C0" w:rsidRPr="00265CA6" w:rsidRDefault="008161C0" w:rsidP="008161C0">
      <w:pPr>
        <w:autoSpaceDE w:val="0"/>
        <w:autoSpaceDN w:val="0"/>
        <w:adjustRightInd w:val="0"/>
        <w:rPr>
          <w:rFonts w:ascii="Arial" w:hAnsi="Arial" w:cs="Arial"/>
          <w:sz w:val="20"/>
          <w:szCs w:val="20"/>
        </w:rPr>
      </w:pPr>
      <w:r w:rsidRPr="00265CA6">
        <w:rPr>
          <w:rFonts w:ascii="Arial" w:hAnsi="Arial" w:cs="Arial"/>
          <w:color w:val="FF0000"/>
          <w:sz w:val="20"/>
          <w:szCs w:val="20"/>
        </w:rPr>
        <w:lastRenderedPageBreak/>
        <w:t>NOTE:</w:t>
      </w:r>
      <w:r w:rsidRPr="00265CA6">
        <w:rPr>
          <w:rFonts w:ascii="Arial" w:hAnsi="Arial" w:cs="Arial"/>
          <w:sz w:val="20"/>
          <w:szCs w:val="20"/>
        </w:rPr>
        <w:t xml:space="preserve"> Consult with your preferred glove manufacturer</w:t>
      </w:r>
      <w:r w:rsidR="007935D2">
        <w:rPr>
          <w:rFonts w:ascii="Arial" w:hAnsi="Arial" w:cs="Arial"/>
          <w:sz w:val="20"/>
          <w:szCs w:val="20"/>
        </w:rPr>
        <w:t>, the (M)SDS and other sources</w:t>
      </w:r>
      <w:r w:rsidRPr="00265CA6">
        <w:rPr>
          <w:rFonts w:ascii="Arial" w:hAnsi="Arial" w:cs="Arial"/>
          <w:sz w:val="20"/>
          <w:szCs w:val="20"/>
        </w:rPr>
        <w:t xml:space="preserve"> to ensure that the gloves you plan on using are compatible with </w:t>
      </w:r>
      <w:r w:rsidR="00CD5E93">
        <w:rPr>
          <w:rFonts w:ascii="Arial" w:hAnsi="Arial" w:cs="Arial"/>
          <w:sz w:val="20"/>
          <w:szCs w:val="20"/>
        </w:rPr>
        <w:t>chemical(s) being used.</w:t>
      </w:r>
    </w:p>
    <w:p w14:paraId="03B39630" w14:textId="77777777" w:rsidR="008161C0" w:rsidRPr="00265CA6" w:rsidRDefault="008161C0" w:rsidP="008161C0">
      <w:pPr>
        <w:pStyle w:val="NoSpacing"/>
        <w:rPr>
          <w:rFonts w:ascii="Arial" w:hAnsi="Arial" w:cs="Arial"/>
          <w:sz w:val="20"/>
          <w:szCs w:val="20"/>
        </w:rPr>
      </w:pPr>
      <w:r w:rsidRPr="00265CA6">
        <w:rPr>
          <w:rFonts w:ascii="Arial" w:hAnsi="Arial" w:cs="Arial"/>
          <w:sz w:val="20"/>
          <w:szCs w:val="20"/>
        </w:rPr>
        <w:t>Refer to glove selection chart from the links below:</w:t>
      </w:r>
    </w:p>
    <w:p w14:paraId="1B955BA6" w14:textId="01CB85E4" w:rsidR="008161C0" w:rsidRPr="00265CA6" w:rsidRDefault="00E95D93" w:rsidP="008161C0">
      <w:pPr>
        <w:pStyle w:val="NoSpacing"/>
        <w:rPr>
          <w:rFonts w:ascii="Arial" w:hAnsi="Arial" w:cs="Arial"/>
          <w:color w:val="000080"/>
          <w:sz w:val="20"/>
          <w:szCs w:val="20"/>
        </w:rPr>
      </w:pPr>
      <w:hyperlink r:id="rId11" w:anchor="page=3" w:history="1">
        <w:r w:rsidRPr="00E95D93">
          <w:rPr>
            <w:rStyle w:val="Hyperlink"/>
            <w:rFonts w:ascii="Arial" w:hAnsi="Arial" w:cs="Arial"/>
            <w:sz w:val="20"/>
            <w:szCs w:val="20"/>
          </w:rPr>
          <w:t>ansell-chemical-glove-resistance-guid</w:t>
        </w:r>
        <w:r w:rsidRPr="00E95D93">
          <w:rPr>
            <w:rStyle w:val="Hyperlink"/>
            <w:rFonts w:ascii="Arial" w:hAnsi="Arial" w:cs="Arial"/>
            <w:sz w:val="20"/>
            <w:szCs w:val="20"/>
          </w:rPr>
          <w:t>e</w:t>
        </w:r>
        <w:r w:rsidRPr="00E95D93">
          <w:rPr>
            <w:rStyle w:val="Hyperlink"/>
            <w:rFonts w:ascii="Arial" w:hAnsi="Arial" w:cs="Arial"/>
            <w:sz w:val="20"/>
            <w:szCs w:val="20"/>
          </w:rPr>
          <w:t>.pdf</w:t>
        </w:r>
      </w:hyperlink>
    </w:p>
    <w:p w14:paraId="4BE9A939" w14:textId="77777777" w:rsidR="008161C0" w:rsidRPr="00265CA6" w:rsidRDefault="008161C0" w:rsidP="008161C0">
      <w:pPr>
        <w:pStyle w:val="NoSpacing"/>
        <w:rPr>
          <w:rFonts w:ascii="Arial" w:hAnsi="Arial" w:cs="Arial"/>
          <w:sz w:val="20"/>
          <w:szCs w:val="20"/>
        </w:rPr>
      </w:pPr>
      <w:r w:rsidRPr="00265CA6">
        <w:rPr>
          <w:rFonts w:ascii="Arial" w:hAnsi="Arial" w:cs="Arial"/>
          <w:sz w:val="20"/>
          <w:szCs w:val="20"/>
        </w:rPr>
        <w:t>OR</w:t>
      </w:r>
    </w:p>
    <w:p w14:paraId="5E0DD934" w14:textId="321D3ACE" w:rsidR="008161C0" w:rsidRPr="00265CA6" w:rsidRDefault="00E95D93" w:rsidP="008161C0">
      <w:pPr>
        <w:pStyle w:val="NoSpacing"/>
        <w:rPr>
          <w:rFonts w:ascii="Arial" w:hAnsi="Arial" w:cs="Arial"/>
          <w:sz w:val="20"/>
          <w:szCs w:val="20"/>
        </w:rPr>
      </w:pPr>
      <w:hyperlink r:id="rId12" w:history="1">
        <w:r w:rsidRPr="00E95D93">
          <w:rPr>
            <w:rStyle w:val="Hyperlink"/>
            <w:rFonts w:ascii="Arial" w:hAnsi="Arial" w:cs="Arial"/>
            <w:sz w:val="20"/>
            <w:szCs w:val="20"/>
          </w:rPr>
          <w:t>sas_glove_chemical_resistance_chart.pdf</w:t>
        </w:r>
      </w:hyperlink>
    </w:p>
    <w:p w14:paraId="54529680" w14:textId="77777777" w:rsidR="008161C0" w:rsidRPr="00265CA6" w:rsidRDefault="008161C0" w:rsidP="008161C0">
      <w:pPr>
        <w:pStyle w:val="NoSpacing"/>
        <w:rPr>
          <w:rFonts w:ascii="Arial" w:hAnsi="Arial" w:cs="Arial"/>
          <w:sz w:val="20"/>
          <w:szCs w:val="20"/>
        </w:rPr>
      </w:pPr>
      <w:r w:rsidRPr="00265CA6">
        <w:rPr>
          <w:rFonts w:ascii="Arial" w:hAnsi="Arial" w:cs="Arial"/>
          <w:sz w:val="20"/>
          <w:szCs w:val="20"/>
        </w:rPr>
        <w:t>OR</w:t>
      </w:r>
    </w:p>
    <w:p w14:paraId="34C9DAEF" w14:textId="33B15A0C" w:rsidR="008161C0" w:rsidRPr="00265CA6" w:rsidRDefault="00E95D93" w:rsidP="008161C0">
      <w:pPr>
        <w:pStyle w:val="NoSpacing"/>
        <w:rPr>
          <w:rFonts w:ascii="Arial" w:hAnsi="Arial" w:cs="Arial"/>
          <w:sz w:val="20"/>
          <w:szCs w:val="20"/>
        </w:rPr>
      </w:pPr>
      <w:hyperlink r:id="rId13" w:history="1">
        <w:r w:rsidRPr="00E95D93">
          <w:rPr>
            <w:rStyle w:val="Hyperlink"/>
          </w:rPr>
          <w:t>2025_USA_MAPA_Catalo</w:t>
        </w:r>
        <w:r w:rsidRPr="00E95D93">
          <w:rPr>
            <w:rStyle w:val="Hyperlink"/>
          </w:rPr>
          <w:t>g</w:t>
        </w:r>
        <w:r w:rsidRPr="00E95D93">
          <w:rPr>
            <w:rStyle w:val="Hyperlink"/>
          </w:rPr>
          <w:t>.pdf</w:t>
        </w:r>
      </w:hyperlink>
    </w:p>
    <w:p w14:paraId="3EE0C117" w14:textId="77777777" w:rsidR="00DE5700" w:rsidRDefault="00DE5700" w:rsidP="008161C0">
      <w:pPr>
        <w:pStyle w:val="NoSpacing"/>
        <w:rPr>
          <w:rFonts w:ascii="Arial" w:hAnsi="Arial" w:cs="Arial"/>
          <w:b/>
          <w:sz w:val="20"/>
          <w:szCs w:val="20"/>
        </w:rPr>
      </w:pPr>
    </w:p>
    <w:p w14:paraId="4F5C6705"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 xml:space="preserve">Eye </w:t>
      </w:r>
      <w:proofErr w:type="gramStart"/>
      <w:r w:rsidRPr="00265CA6">
        <w:rPr>
          <w:rFonts w:ascii="Arial" w:hAnsi="Arial" w:cs="Arial"/>
          <w:b/>
          <w:sz w:val="20"/>
          <w:szCs w:val="20"/>
        </w:rPr>
        <w:t>Protection</w:t>
      </w:r>
      <w:r w:rsidR="00DE5700">
        <w:rPr>
          <w:rFonts w:ascii="Arial" w:hAnsi="Arial" w:cs="Arial"/>
          <w:b/>
          <w:sz w:val="20"/>
          <w:szCs w:val="20"/>
        </w:rPr>
        <w:t xml:space="preserve"> :</w:t>
      </w:r>
      <w:proofErr w:type="gramEnd"/>
    </w:p>
    <w:sdt>
      <w:sdtPr>
        <w:rPr>
          <w:rStyle w:val="Style5"/>
          <w:rFonts w:cs="Arial"/>
          <w:sz w:val="24"/>
          <w:szCs w:val="24"/>
        </w:rPr>
        <w:id w:val="1354464804"/>
        <w:placeholder>
          <w:docPart w:val="E2BAFC25EC264ECBB5469CA195F49D2D"/>
        </w:placeholder>
        <w:showingPlcHdr/>
        <w:text/>
      </w:sdtPr>
      <w:sdtEndPr>
        <w:rPr>
          <w:rStyle w:val="DefaultParagraphFont"/>
          <w:rFonts w:asciiTheme="minorHAnsi" w:hAnsiTheme="minorHAnsi"/>
          <w:b/>
        </w:rPr>
      </w:sdtEndPr>
      <w:sdtContent>
        <w:p w14:paraId="26E91897" w14:textId="77777777" w:rsidR="00DE5700" w:rsidRPr="00EC441A" w:rsidRDefault="00DE5700" w:rsidP="008161C0">
          <w:pPr>
            <w:rPr>
              <w:rFonts w:ascii="Arial" w:hAnsi="Arial" w:cs="Arial"/>
              <w:b/>
              <w:sz w:val="24"/>
              <w:szCs w:val="24"/>
            </w:rPr>
          </w:pPr>
          <w:r w:rsidRPr="00EC441A">
            <w:rPr>
              <w:rStyle w:val="PlaceholderText"/>
              <w:rFonts w:ascii="Arial" w:hAnsi="Arial" w:cs="Arial"/>
              <w:sz w:val="24"/>
              <w:szCs w:val="24"/>
            </w:rPr>
            <w:t xml:space="preserve">Do you need safety glasses or goggles? </w:t>
          </w:r>
        </w:p>
      </w:sdtContent>
    </w:sdt>
    <w:p w14:paraId="5761104D" w14:textId="77777777" w:rsidR="00DE5700" w:rsidRPr="005C007F" w:rsidRDefault="00DE5700" w:rsidP="005C007F">
      <w:pPr>
        <w:rPr>
          <w:rFonts w:ascii="Arial" w:hAnsi="Arial" w:cs="Arial"/>
          <w:sz w:val="20"/>
          <w:szCs w:val="20"/>
        </w:rPr>
      </w:pPr>
      <w:r>
        <w:rPr>
          <w:rFonts w:ascii="Arial" w:hAnsi="Arial" w:cs="Arial"/>
          <w:sz w:val="20"/>
          <w:szCs w:val="20"/>
        </w:rPr>
        <w:t>Safety glasses or chemical splash goggles</w:t>
      </w:r>
      <w:r w:rsidR="00DE5AB9">
        <w:rPr>
          <w:rFonts w:ascii="Arial" w:hAnsi="Arial" w:cs="Arial"/>
          <w:sz w:val="20"/>
          <w:szCs w:val="20"/>
        </w:rPr>
        <w:t>, as directed by advisor/</w:t>
      </w:r>
      <w:proofErr w:type="gramStart"/>
      <w:r w:rsidR="00DE5AB9">
        <w:rPr>
          <w:rFonts w:ascii="Arial" w:hAnsi="Arial" w:cs="Arial"/>
          <w:sz w:val="20"/>
          <w:szCs w:val="20"/>
        </w:rPr>
        <w:t>P.I.</w:t>
      </w:r>
      <w:r>
        <w:rPr>
          <w:rFonts w:ascii="Arial" w:hAnsi="Arial" w:cs="Arial"/>
          <w:sz w:val="20"/>
          <w:szCs w:val="20"/>
        </w:rPr>
        <w:t>.</w:t>
      </w:r>
      <w:proofErr w:type="gramEnd"/>
      <w:r>
        <w:rPr>
          <w:rFonts w:ascii="Arial" w:hAnsi="Arial" w:cs="Arial"/>
          <w:sz w:val="20"/>
          <w:szCs w:val="20"/>
        </w:rPr>
        <w:t xml:space="preserve">  Goggles are </w:t>
      </w:r>
      <w:r w:rsidR="00D34198">
        <w:rPr>
          <w:rFonts w:ascii="Arial" w:hAnsi="Arial" w:cs="Arial"/>
          <w:sz w:val="20"/>
          <w:szCs w:val="20"/>
        </w:rPr>
        <w:t>required</w:t>
      </w:r>
      <w:r>
        <w:rPr>
          <w:rFonts w:ascii="Arial" w:hAnsi="Arial" w:cs="Arial"/>
          <w:sz w:val="20"/>
          <w:szCs w:val="20"/>
        </w:rPr>
        <w:t xml:space="preserve"> whenever there is a potential for a hazardous liquid splash</w:t>
      </w:r>
      <w:r w:rsidR="00D34198">
        <w:rPr>
          <w:rFonts w:ascii="Arial" w:hAnsi="Arial" w:cs="Arial"/>
          <w:sz w:val="20"/>
          <w:szCs w:val="20"/>
        </w:rPr>
        <w:t>,</w:t>
      </w:r>
      <w:r>
        <w:rPr>
          <w:rFonts w:ascii="Arial" w:hAnsi="Arial" w:cs="Arial"/>
          <w:sz w:val="20"/>
          <w:szCs w:val="20"/>
        </w:rPr>
        <w:t xml:space="preserve"> as per the Chemical Hygiene Plan Sec 3.1.b</w:t>
      </w:r>
    </w:p>
    <w:p w14:paraId="41BB43B2"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Skin and Body Protection</w:t>
      </w:r>
      <w:r w:rsidR="00CA075E">
        <w:rPr>
          <w:rFonts w:ascii="Arial" w:hAnsi="Arial" w:cs="Arial"/>
          <w:b/>
          <w:sz w:val="20"/>
          <w:szCs w:val="20"/>
        </w:rPr>
        <w:t>:</w:t>
      </w:r>
    </w:p>
    <w:sdt>
      <w:sdtPr>
        <w:rPr>
          <w:rFonts w:ascii="Arial" w:hAnsi="Arial" w:cs="Arial"/>
          <w:b/>
          <w:sz w:val="20"/>
          <w:szCs w:val="20"/>
        </w:rPr>
        <w:id w:val="-947083963"/>
      </w:sdtPr>
      <w:sdtEndPr/>
      <w:sdtContent>
        <w:sdt>
          <w:sdtPr>
            <w:rPr>
              <w:rFonts w:ascii="Arial" w:hAnsi="Arial" w:cs="Arial"/>
              <w:sz w:val="20"/>
              <w:szCs w:val="20"/>
            </w:rPr>
            <w:id w:val="-2132081356"/>
          </w:sdtPr>
          <w:sdtEndPr/>
          <w:sdtContent>
            <w:p w14:paraId="4820E8D1" w14:textId="77777777" w:rsidR="008161C0" w:rsidRPr="00EE18D3" w:rsidRDefault="008161C0" w:rsidP="008161C0">
              <w:pPr>
                <w:autoSpaceDE w:val="0"/>
                <w:autoSpaceDN w:val="0"/>
                <w:adjustRightInd w:val="0"/>
                <w:rPr>
                  <w:rFonts w:ascii="Arial" w:hAnsi="Arial" w:cs="Arial"/>
                  <w:sz w:val="20"/>
                  <w:szCs w:val="20"/>
                </w:rPr>
              </w:pPr>
              <w:r>
                <w:rPr>
                  <w:rFonts w:ascii="Arial" w:hAnsi="Arial" w:cs="Arial"/>
                  <w:sz w:val="20"/>
                  <w:szCs w:val="20"/>
                </w:rPr>
                <w:t>Lab personnel working with the chemical</w:t>
              </w:r>
              <w:r w:rsidR="00DE5700">
                <w:rPr>
                  <w:rFonts w:ascii="Arial" w:hAnsi="Arial" w:cs="Arial"/>
                  <w:sz w:val="20"/>
                  <w:szCs w:val="20"/>
                </w:rPr>
                <w:t>s</w:t>
              </w:r>
              <w:r>
                <w:rPr>
                  <w:rFonts w:ascii="Arial" w:hAnsi="Arial" w:cs="Arial"/>
                  <w:sz w:val="20"/>
                  <w:szCs w:val="20"/>
                </w:rPr>
                <w:t xml:space="preserve"> need to </w:t>
              </w:r>
              <w:r w:rsidRPr="00DE5700">
                <w:rPr>
                  <w:rFonts w:ascii="Arial" w:hAnsi="Arial" w:cs="Arial"/>
                  <w:sz w:val="20"/>
                  <w:szCs w:val="20"/>
                </w:rPr>
                <w:t>wear full-length pants or its equivalent, closed-toe footwear with no skin being exposed, and a lab coat.</w:t>
              </w:r>
            </w:p>
          </w:sdtContent>
        </w:sdt>
      </w:sdtContent>
    </w:sdt>
    <w:p w14:paraId="31907C02"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Hygiene Measures</w:t>
      </w:r>
      <w:r w:rsidR="00CA075E">
        <w:rPr>
          <w:rFonts w:ascii="Arial" w:hAnsi="Arial" w:cs="Arial"/>
          <w:b/>
          <w:sz w:val="20"/>
          <w:szCs w:val="20"/>
        </w:rPr>
        <w:t>:</w:t>
      </w:r>
    </w:p>
    <w:sdt>
      <w:sdtPr>
        <w:rPr>
          <w:rFonts w:ascii="Arial" w:hAnsi="Arial" w:cs="Arial"/>
          <w:b/>
          <w:sz w:val="20"/>
          <w:szCs w:val="20"/>
        </w:rPr>
        <w:id w:val="-1715259990"/>
      </w:sdtPr>
      <w:sdtEndPr>
        <w:rPr>
          <w:sz w:val="24"/>
          <w:szCs w:val="24"/>
        </w:rPr>
      </w:sdtEndPr>
      <w:sdtContent>
        <w:p w14:paraId="0EF229A7" w14:textId="77777777" w:rsidR="008161C0" w:rsidRPr="005C007F" w:rsidRDefault="00FC3A9B" w:rsidP="008161C0">
          <w:pPr>
            <w:rPr>
              <w:rFonts w:ascii="Arial" w:hAnsi="Arial" w:cs="Arial"/>
              <w:b/>
            </w:rPr>
          </w:pPr>
          <w:sdt>
            <w:sdtPr>
              <w:rPr>
                <w:rFonts w:ascii="Arial" w:hAnsi="Arial" w:cs="Arial"/>
                <w:sz w:val="20"/>
                <w:szCs w:val="20"/>
              </w:rPr>
              <w:id w:val="477806112"/>
            </w:sdtPr>
            <w:sdtEndPr/>
            <w:sdtContent>
              <w:r w:rsidR="008161C0">
                <w:rPr>
                  <w:rFonts w:ascii="Arial" w:hAnsi="Arial" w:cs="Arial"/>
                  <w:sz w:val="20"/>
                  <w:szCs w:val="20"/>
                </w:rPr>
                <w:t xml:space="preserve">Wash hands after working with the </w:t>
              </w:r>
              <w:r w:rsidR="00DE5AB9">
                <w:rPr>
                  <w:rFonts w:ascii="Arial" w:hAnsi="Arial" w:cs="Arial"/>
                  <w:sz w:val="20"/>
                  <w:szCs w:val="20"/>
                </w:rPr>
                <w:t>hazardous substances and when leaving the lab/shop</w:t>
              </w:r>
              <w:r w:rsidR="008161C0">
                <w:rPr>
                  <w:rFonts w:ascii="Arial" w:hAnsi="Arial" w:cs="Arial"/>
                  <w:sz w:val="20"/>
                  <w:szCs w:val="20"/>
                </w:rPr>
                <w:t>.</w:t>
              </w:r>
            </w:sdtContent>
          </w:sdt>
        </w:p>
      </w:sdtContent>
    </w:sdt>
    <w:p w14:paraId="7B34A5BC" w14:textId="77777777" w:rsidR="00DE5700" w:rsidRPr="00E47A84" w:rsidRDefault="00DE5700" w:rsidP="00DE5700">
      <w:pPr>
        <w:pStyle w:val="NoSpacing"/>
        <w:rPr>
          <w:rFonts w:ascii="Arial" w:hAnsi="Arial" w:cs="Arial"/>
          <w:b/>
          <w:sz w:val="20"/>
          <w:szCs w:val="20"/>
        </w:rPr>
      </w:pPr>
      <w:r w:rsidRPr="00E47A84">
        <w:rPr>
          <w:rFonts w:ascii="Arial" w:hAnsi="Arial" w:cs="Arial"/>
          <w:b/>
          <w:sz w:val="20"/>
          <w:szCs w:val="20"/>
        </w:rPr>
        <w:t xml:space="preserve">Respirators </w:t>
      </w:r>
      <w:r w:rsidR="00E47A84" w:rsidRPr="00E47A84">
        <w:rPr>
          <w:rFonts w:ascii="Arial" w:hAnsi="Arial" w:cs="Arial"/>
          <w:b/>
          <w:sz w:val="20"/>
          <w:szCs w:val="20"/>
        </w:rPr>
        <w:t>may be required</w:t>
      </w:r>
      <w:r w:rsidRPr="00E47A84">
        <w:rPr>
          <w:rFonts w:ascii="Arial" w:hAnsi="Arial" w:cs="Arial"/>
          <w:b/>
          <w:sz w:val="20"/>
          <w:szCs w:val="20"/>
        </w:rPr>
        <w:t xml:space="preserve"> under any of the following circumstances:</w:t>
      </w:r>
    </w:p>
    <w:p w14:paraId="2DC714BC" w14:textId="77777777" w:rsidR="00DE5700" w:rsidRPr="003F564F" w:rsidRDefault="00DE5700" w:rsidP="00DE5700">
      <w:pPr>
        <w:pStyle w:val="NoSpacing"/>
        <w:numPr>
          <w:ilvl w:val="0"/>
          <w:numId w:val="6"/>
        </w:numPr>
        <w:rPr>
          <w:rFonts w:ascii="Arial" w:hAnsi="Arial" w:cs="Arial"/>
          <w:sz w:val="20"/>
          <w:szCs w:val="20"/>
        </w:rPr>
      </w:pPr>
      <w:r w:rsidRPr="003F564F">
        <w:rPr>
          <w:rFonts w:ascii="Arial" w:hAnsi="Arial" w:cs="Arial"/>
          <w:sz w:val="20"/>
          <w:szCs w:val="20"/>
        </w:rPr>
        <w:t>As a last line of defense (i.e., after engineering and administrative controls have been exhausted).</w:t>
      </w:r>
    </w:p>
    <w:p w14:paraId="49733874" w14:textId="77777777" w:rsidR="00DE5700" w:rsidRPr="003F564F" w:rsidRDefault="00DE5700" w:rsidP="00DE5700">
      <w:pPr>
        <w:pStyle w:val="NoSpacing"/>
        <w:numPr>
          <w:ilvl w:val="0"/>
          <w:numId w:val="6"/>
        </w:numPr>
        <w:rPr>
          <w:rFonts w:ascii="Arial" w:hAnsi="Arial" w:cs="Arial"/>
          <w:sz w:val="20"/>
          <w:szCs w:val="20"/>
        </w:rPr>
      </w:pPr>
      <w:r w:rsidRPr="003F564F">
        <w:rPr>
          <w:rFonts w:ascii="Arial" w:hAnsi="Arial" w:cs="Arial"/>
          <w:sz w:val="20"/>
          <w:szCs w:val="20"/>
        </w:rPr>
        <w:t xml:space="preserve">When Permissible Exposure Limit (PEL) </w:t>
      </w:r>
      <w:r w:rsidR="00E47A84">
        <w:rPr>
          <w:rFonts w:ascii="Arial" w:hAnsi="Arial" w:cs="Arial"/>
          <w:sz w:val="20"/>
          <w:szCs w:val="20"/>
        </w:rPr>
        <w:t xml:space="preserve">will or may be </w:t>
      </w:r>
      <w:r w:rsidRPr="003F564F">
        <w:rPr>
          <w:rFonts w:ascii="Arial" w:hAnsi="Arial" w:cs="Arial"/>
          <w:sz w:val="20"/>
          <w:szCs w:val="20"/>
        </w:rPr>
        <w:t>exceeded</w:t>
      </w:r>
      <w:ins w:id="0" w:author="vlongacr" w:date="2014-07-11T09:44:00Z">
        <w:r w:rsidR="00932008">
          <w:rPr>
            <w:rFonts w:ascii="Arial" w:hAnsi="Arial" w:cs="Arial"/>
            <w:sz w:val="20"/>
            <w:szCs w:val="20"/>
          </w:rPr>
          <w:t>,</w:t>
        </w:r>
      </w:ins>
      <w:r w:rsidRPr="003F564F">
        <w:rPr>
          <w:rFonts w:ascii="Arial" w:hAnsi="Arial" w:cs="Arial"/>
          <w:sz w:val="20"/>
          <w:szCs w:val="20"/>
        </w:rPr>
        <w:t xml:space="preserve"> or </w:t>
      </w:r>
      <w:r w:rsidR="00E47A84">
        <w:rPr>
          <w:rFonts w:ascii="Arial" w:hAnsi="Arial" w:cs="Arial"/>
          <w:sz w:val="20"/>
          <w:szCs w:val="20"/>
        </w:rPr>
        <w:t>the airborne concentration is unknown</w:t>
      </w:r>
      <w:r w:rsidRPr="003F564F">
        <w:rPr>
          <w:rFonts w:ascii="Arial" w:hAnsi="Arial" w:cs="Arial"/>
          <w:sz w:val="20"/>
          <w:szCs w:val="20"/>
        </w:rPr>
        <w:t xml:space="preserve">. </w:t>
      </w:r>
    </w:p>
    <w:p w14:paraId="644990E8" w14:textId="77777777" w:rsidR="00DE5700" w:rsidRPr="003F564F" w:rsidRDefault="00DE5700" w:rsidP="00DE5700">
      <w:pPr>
        <w:pStyle w:val="NoSpacing"/>
        <w:numPr>
          <w:ilvl w:val="0"/>
          <w:numId w:val="6"/>
        </w:numPr>
        <w:rPr>
          <w:rFonts w:ascii="Arial" w:hAnsi="Arial" w:cs="Arial"/>
          <w:sz w:val="20"/>
          <w:szCs w:val="20"/>
        </w:rPr>
      </w:pPr>
      <w:r w:rsidRPr="003F564F">
        <w:rPr>
          <w:rFonts w:ascii="Arial" w:hAnsi="Arial" w:cs="Arial"/>
          <w:sz w:val="20"/>
          <w:szCs w:val="20"/>
        </w:rPr>
        <w:t>Regulations require the use of a respirator.</w:t>
      </w:r>
    </w:p>
    <w:p w14:paraId="7548FB28" w14:textId="77777777" w:rsidR="00DE5700" w:rsidRPr="003F564F" w:rsidRDefault="00DE5700" w:rsidP="00DE5700">
      <w:pPr>
        <w:pStyle w:val="NoSpacing"/>
        <w:numPr>
          <w:ilvl w:val="0"/>
          <w:numId w:val="6"/>
        </w:numPr>
        <w:rPr>
          <w:rFonts w:ascii="Arial" w:hAnsi="Arial" w:cs="Arial"/>
          <w:sz w:val="20"/>
          <w:szCs w:val="20"/>
        </w:rPr>
      </w:pPr>
      <w:r w:rsidRPr="003F564F">
        <w:rPr>
          <w:rFonts w:ascii="Arial" w:hAnsi="Arial" w:cs="Arial"/>
          <w:sz w:val="20"/>
          <w:szCs w:val="20"/>
        </w:rPr>
        <w:t>There is potential for harmful exposure due to an atmospheric</w:t>
      </w:r>
      <w:r>
        <w:rPr>
          <w:rFonts w:ascii="Arial" w:hAnsi="Arial" w:cs="Arial"/>
          <w:sz w:val="20"/>
          <w:szCs w:val="20"/>
        </w:rPr>
        <w:t xml:space="preserve"> contaminant (in the absence of </w:t>
      </w:r>
      <w:r w:rsidRPr="003F564F">
        <w:rPr>
          <w:rFonts w:ascii="Arial" w:hAnsi="Arial" w:cs="Arial"/>
          <w:sz w:val="20"/>
          <w:szCs w:val="20"/>
        </w:rPr>
        <w:t>PEL)</w:t>
      </w:r>
    </w:p>
    <w:p w14:paraId="0BD8166F" w14:textId="77777777" w:rsidR="00DE5700" w:rsidRPr="003F564F" w:rsidRDefault="00DE5700" w:rsidP="00DE5700">
      <w:pPr>
        <w:pStyle w:val="NoSpacing"/>
        <w:numPr>
          <w:ilvl w:val="0"/>
          <w:numId w:val="6"/>
        </w:numPr>
        <w:rPr>
          <w:rFonts w:ascii="Arial" w:hAnsi="Arial" w:cs="Arial"/>
          <w:sz w:val="20"/>
          <w:szCs w:val="20"/>
        </w:rPr>
      </w:pPr>
      <w:r w:rsidRPr="003F564F">
        <w:rPr>
          <w:rFonts w:ascii="Arial" w:hAnsi="Arial" w:cs="Arial"/>
          <w:sz w:val="20"/>
          <w:szCs w:val="20"/>
        </w:rPr>
        <w:t>As PPE in the event of a chemical spill clean-up process</w:t>
      </w:r>
    </w:p>
    <w:p w14:paraId="7BE15F30" w14:textId="77777777" w:rsidR="00DE5700" w:rsidRPr="003F564F" w:rsidRDefault="00DE5700" w:rsidP="00DE5700">
      <w:pPr>
        <w:pStyle w:val="NoSpacing"/>
        <w:rPr>
          <w:rFonts w:ascii="Arial" w:hAnsi="Arial" w:cs="Arial"/>
          <w:sz w:val="20"/>
          <w:szCs w:val="20"/>
        </w:rPr>
      </w:pPr>
    </w:p>
    <w:p w14:paraId="100D9D7D" w14:textId="77777777" w:rsidR="00DE5700" w:rsidRDefault="00E47A84" w:rsidP="00DE5700">
      <w:pPr>
        <w:pStyle w:val="NoSpacing"/>
        <w:rPr>
          <w:rFonts w:ascii="Arial" w:hAnsi="Arial" w:cs="Arial"/>
          <w:sz w:val="20"/>
          <w:szCs w:val="20"/>
        </w:rPr>
      </w:pPr>
      <w:r>
        <w:rPr>
          <w:rFonts w:ascii="Arial" w:hAnsi="Arial" w:cs="Arial"/>
          <w:sz w:val="20"/>
          <w:szCs w:val="20"/>
        </w:rPr>
        <w:t xml:space="preserve">Prior to obtaining a respirator, an exposure assessment of the process or procedure must be conducted.  If respiratory protection is required, then lab personnel must obtain respiratory protection training, a medical evaluation, and a respirator fit test through EH&amp;S. </w:t>
      </w:r>
      <w:r w:rsidR="00DE5700" w:rsidRPr="003F564F">
        <w:rPr>
          <w:rFonts w:ascii="Arial" w:hAnsi="Arial" w:cs="Arial"/>
          <w:sz w:val="20"/>
          <w:szCs w:val="20"/>
        </w:rPr>
        <w:t xml:space="preserve">This is a regulatory requirement. </w:t>
      </w:r>
    </w:p>
    <w:p w14:paraId="755F915C" w14:textId="77777777" w:rsidR="00DE5700" w:rsidRDefault="00DE5700" w:rsidP="008161C0">
      <w:pPr>
        <w:rPr>
          <w:rFonts w:ascii="Arial" w:hAnsi="Arial" w:cs="Arial"/>
          <w:b/>
          <w:sz w:val="24"/>
          <w:szCs w:val="24"/>
        </w:rPr>
      </w:pPr>
    </w:p>
    <w:p w14:paraId="6E58652A" w14:textId="77777777" w:rsidR="008161C0" w:rsidRPr="00DE7233" w:rsidRDefault="008161C0" w:rsidP="008161C0">
      <w:pPr>
        <w:rPr>
          <w:rFonts w:ascii="Arial" w:hAnsi="Arial" w:cs="Arial"/>
          <w:b/>
          <w:sz w:val="28"/>
          <w:szCs w:val="28"/>
          <w:u w:val="single"/>
        </w:rPr>
      </w:pPr>
      <w:r w:rsidRPr="00DE7233">
        <w:rPr>
          <w:rFonts w:ascii="Arial" w:hAnsi="Arial" w:cs="Arial"/>
          <w:b/>
          <w:sz w:val="28"/>
          <w:szCs w:val="28"/>
          <w:u w:val="single"/>
        </w:rPr>
        <w:t>First Aid Procedures</w:t>
      </w:r>
      <w:r w:rsidR="005C007F">
        <w:rPr>
          <w:rFonts w:ascii="Arial" w:hAnsi="Arial" w:cs="Arial"/>
          <w:b/>
          <w:sz w:val="28"/>
          <w:szCs w:val="28"/>
          <w:u w:val="single"/>
        </w:rPr>
        <w:t xml:space="preserve"> for Chemical Exposures</w:t>
      </w:r>
    </w:p>
    <w:p w14:paraId="502DE814"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If inhaled</w:t>
      </w:r>
      <w:r w:rsidR="00CA075E">
        <w:rPr>
          <w:rFonts w:ascii="Arial" w:hAnsi="Arial" w:cs="Arial"/>
          <w:b/>
          <w:sz w:val="20"/>
          <w:szCs w:val="20"/>
        </w:rPr>
        <w:t>:</w:t>
      </w:r>
    </w:p>
    <w:sdt>
      <w:sdtPr>
        <w:rPr>
          <w:rFonts w:ascii="Arial" w:hAnsi="Arial" w:cs="Arial"/>
          <w:b/>
          <w:sz w:val="24"/>
          <w:szCs w:val="24"/>
        </w:rPr>
        <w:id w:val="669216044"/>
      </w:sdtPr>
      <w:sdtEndPr/>
      <w:sdtContent>
        <w:sdt>
          <w:sdtPr>
            <w:rPr>
              <w:rFonts w:ascii="Arial" w:hAnsi="Arial" w:cs="Arial"/>
              <w:sz w:val="20"/>
              <w:szCs w:val="20"/>
            </w:rPr>
            <w:id w:val="871502311"/>
          </w:sdtPr>
          <w:sdtEndPr/>
          <w:sdtContent>
            <w:p w14:paraId="0C2D2FCB" w14:textId="77777777" w:rsidR="008161C0" w:rsidRPr="00EE18D3" w:rsidRDefault="008161C0" w:rsidP="008161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Evacuate the victim to a safe area as soon as possible. Loosen tight clothing such as a collar, tie, belt or waistband. If breathing is difficult, </w:t>
              </w:r>
              <w:r w:rsidR="00DE5AB9">
                <w:rPr>
                  <w:rFonts w:ascii="Arial" w:hAnsi="Arial" w:cs="Arial"/>
                  <w:sz w:val="20"/>
                  <w:szCs w:val="20"/>
                </w:rPr>
                <w:t>seek medical attention</w:t>
              </w:r>
              <w:r>
                <w:rPr>
                  <w:rFonts w:ascii="Arial" w:hAnsi="Arial" w:cs="Arial"/>
                  <w:sz w:val="20"/>
                  <w:szCs w:val="20"/>
                </w:rPr>
                <w:t>. If the victim is not breathing, perform mouth-to-mouth resuscitation. WARNING: It may be hazardous to the person providing aid to give mouth-to-mouth resuscitation when the inhaled material is toxic, infectious or corrosive. Seek immediate medical attention.</w:t>
              </w:r>
            </w:p>
          </w:sdtContent>
        </w:sdt>
      </w:sdtContent>
    </w:sdt>
    <w:p w14:paraId="3C8F4122" w14:textId="77777777" w:rsidR="00333B75" w:rsidRDefault="00333B75" w:rsidP="008161C0">
      <w:pPr>
        <w:pStyle w:val="NoSpacing"/>
        <w:rPr>
          <w:rFonts w:ascii="Arial" w:hAnsi="Arial" w:cs="Arial"/>
          <w:b/>
          <w:sz w:val="20"/>
          <w:szCs w:val="20"/>
        </w:rPr>
      </w:pPr>
    </w:p>
    <w:p w14:paraId="5EC28CA4" w14:textId="77777777" w:rsidR="00333B75" w:rsidRDefault="00333B75" w:rsidP="008161C0">
      <w:pPr>
        <w:pStyle w:val="NoSpacing"/>
        <w:rPr>
          <w:rFonts w:ascii="Arial" w:hAnsi="Arial" w:cs="Arial"/>
          <w:b/>
          <w:sz w:val="20"/>
          <w:szCs w:val="20"/>
        </w:rPr>
      </w:pPr>
    </w:p>
    <w:p w14:paraId="689A60DE"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In case of skin contact</w:t>
      </w:r>
      <w:r w:rsidR="00333B75">
        <w:rPr>
          <w:rFonts w:ascii="Arial" w:hAnsi="Arial" w:cs="Arial"/>
          <w:b/>
          <w:sz w:val="20"/>
          <w:szCs w:val="20"/>
        </w:rPr>
        <w:t>:</w:t>
      </w:r>
    </w:p>
    <w:sdt>
      <w:sdtPr>
        <w:rPr>
          <w:rFonts w:ascii="Arial" w:hAnsi="Arial" w:cs="Arial"/>
          <w:b/>
          <w:sz w:val="24"/>
          <w:szCs w:val="24"/>
        </w:rPr>
        <w:id w:val="1394623352"/>
      </w:sdtPr>
      <w:sdtEndPr/>
      <w:sdtContent>
        <w:sdt>
          <w:sdtPr>
            <w:rPr>
              <w:rFonts w:ascii="Arial" w:hAnsi="Arial" w:cs="Arial"/>
              <w:sz w:val="20"/>
              <w:szCs w:val="20"/>
            </w:rPr>
            <w:id w:val="205536069"/>
          </w:sdtPr>
          <w:sdtEndPr/>
          <w:sdtContent>
            <w:p w14:paraId="05831711" w14:textId="77777777" w:rsidR="008161C0" w:rsidRPr="00EE18D3" w:rsidRDefault="008161C0" w:rsidP="008161C0">
              <w:pPr>
                <w:autoSpaceDE w:val="0"/>
                <w:autoSpaceDN w:val="0"/>
                <w:adjustRightInd w:val="0"/>
                <w:spacing w:after="0" w:line="240" w:lineRule="auto"/>
                <w:rPr>
                  <w:rFonts w:ascii="Arial" w:hAnsi="Arial" w:cs="Arial"/>
                  <w:sz w:val="20"/>
                  <w:szCs w:val="20"/>
                </w:rPr>
              </w:pPr>
              <w:r>
                <w:rPr>
                  <w:rFonts w:ascii="Arial" w:hAnsi="Arial" w:cs="Arial"/>
                  <w:sz w:val="20"/>
                  <w:szCs w:val="20"/>
                </w:rPr>
                <w:t>In case of contact, immediately flush skin with plenty of water for at least 15 minutes while removing contaminated clothing and shoes.  Cold water may be used.  Wash clothing before reuse. Thoroughly clean shoes before reuse. Get medical attention</w:t>
              </w:r>
              <w:r w:rsidR="00DE5AB9">
                <w:rPr>
                  <w:rFonts w:ascii="Arial" w:hAnsi="Arial" w:cs="Arial"/>
                  <w:sz w:val="20"/>
                  <w:szCs w:val="20"/>
                </w:rPr>
                <w:t>,</w:t>
              </w:r>
              <w:r>
                <w:rPr>
                  <w:rFonts w:ascii="Arial" w:hAnsi="Arial" w:cs="Arial"/>
                  <w:sz w:val="20"/>
                  <w:szCs w:val="20"/>
                </w:rPr>
                <w:t xml:space="preserve"> </w:t>
              </w:r>
              <w:r w:rsidR="00DE5AB9">
                <w:rPr>
                  <w:rFonts w:ascii="Arial" w:hAnsi="Arial" w:cs="Arial"/>
                  <w:sz w:val="20"/>
                  <w:szCs w:val="20"/>
                </w:rPr>
                <w:t xml:space="preserve">as </w:t>
              </w:r>
              <w:r w:rsidR="00E47A84">
                <w:rPr>
                  <w:rFonts w:ascii="Arial" w:hAnsi="Arial" w:cs="Arial"/>
                  <w:sz w:val="20"/>
                  <w:szCs w:val="20"/>
                </w:rPr>
                <w:t>necessary</w:t>
              </w:r>
              <w:r>
                <w:rPr>
                  <w:rFonts w:ascii="Arial" w:hAnsi="Arial" w:cs="Arial"/>
                  <w:sz w:val="20"/>
                  <w:szCs w:val="20"/>
                </w:rPr>
                <w:t>.</w:t>
              </w:r>
            </w:p>
          </w:sdtContent>
        </w:sdt>
      </w:sdtContent>
    </w:sdt>
    <w:p w14:paraId="1118A8AB" w14:textId="77777777" w:rsidR="008161C0" w:rsidRDefault="008161C0" w:rsidP="008161C0">
      <w:pPr>
        <w:pStyle w:val="NoSpacing"/>
        <w:rPr>
          <w:rFonts w:ascii="Arial" w:hAnsi="Arial" w:cs="Arial"/>
          <w:b/>
          <w:sz w:val="20"/>
          <w:szCs w:val="20"/>
        </w:rPr>
      </w:pPr>
    </w:p>
    <w:p w14:paraId="7A0B5227" w14:textId="77777777" w:rsidR="008161C0" w:rsidRPr="00265CA6" w:rsidRDefault="008161C0" w:rsidP="008161C0">
      <w:pPr>
        <w:pStyle w:val="NoSpacing"/>
        <w:rPr>
          <w:rFonts w:ascii="Arial" w:hAnsi="Arial" w:cs="Arial"/>
          <w:b/>
          <w:sz w:val="20"/>
          <w:szCs w:val="20"/>
        </w:rPr>
      </w:pPr>
      <w:r w:rsidRPr="00265CA6">
        <w:rPr>
          <w:rFonts w:ascii="Arial" w:hAnsi="Arial" w:cs="Arial"/>
          <w:b/>
          <w:sz w:val="20"/>
          <w:szCs w:val="20"/>
        </w:rPr>
        <w:t>In case of eye contact</w:t>
      </w:r>
      <w:r w:rsidR="00333B75">
        <w:rPr>
          <w:rFonts w:ascii="Arial" w:hAnsi="Arial" w:cs="Arial"/>
          <w:b/>
          <w:sz w:val="20"/>
          <w:szCs w:val="20"/>
        </w:rPr>
        <w:t>:</w:t>
      </w:r>
    </w:p>
    <w:sdt>
      <w:sdtPr>
        <w:rPr>
          <w:rFonts w:ascii="Arial" w:hAnsi="Arial" w:cs="Arial"/>
          <w:b/>
          <w:sz w:val="24"/>
          <w:szCs w:val="24"/>
        </w:rPr>
        <w:id w:val="1580789485"/>
      </w:sdtPr>
      <w:sdtEndPr/>
      <w:sdtContent>
        <w:sdt>
          <w:sdtPr>
            <w:rPr>
              <w:rFonts w:ascii="Arial" w:hAnsi="Arial" w:cs="Arial"/>
              <w:sz w:val="20"/>
              <w:szCs w:val="20"/>
            </w:rPr>
            <w:id w:val="-1833982024"/>
          </w:sdtPr>
          <w:sdtEndPr/>
          <w:sdtContent>
            <w:p w14:paraId="1F5B9E8D" w14:textId="77777777" w:rsidR="008161C0" w:rsidRPr="00EE18D3" w:rsidRDefault="00DE5AB9" w:rsidP="008161C0">
              <w:p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8161C0">
                <w:rPr>
                  <w:rFonts w:ascii="Arial" w:hAnsi="Arial" w:cs="Arial"/>
                  <w:sz w:val="20"/>
                  <w:szCs w:val="20"/>
                </w:rPr>
                <w:t xml:space="preserve">mmediately flush eyes with plenty of water for at least 15 minutes. </w:t>
              </w:r>
              <w:r w:rsidR="005C007F" w:rsidRPr="005C007F">
                <w:rPr>
                  <w:rFonts w:ascii="Arial" w:hAnsi="Arial" w:cs="Arial"/>
                  <w:sz w:val="20"/>
                  <w:szCs w:val="20"/>
                </w:rPr>
                <w:t xml:space="preserve">Check for and remove any contact lenses. </w:t>
              </w:r>
              <w:r w:rsidR="008161C0">
                <w:rPr>
                  <w:rFonts w:ascii="Arial" w:hAnsi="Arial" w:cs="Arial"/>
                  <w:sz w:val="20"/>
                  <w:szCs w:val="20"/>
                </w:rPr>
                <w:t>Get medical attention.</w:t>
              </w:r>
            </w:p>
          </w:sdtContent>
        </w:sdt>
      </w:sdtContent>
    </w:sdt>
    <w:p w14:paraId="18DE4EC8" w14:textId="77777777" w:rsidR="008161C0" w:rsidRDefault="008161C0" w:rsidP="008161C0">
      <w:pPr>
        <w:pStyle w:val="NoSpacing"/>
        <w:rPr>
          <w:rFonts w:ascii="Arial" w:hAnsi="Arial" w:cs="Arial"/>
          <w:b/>
          <w:sz w:val="20"/>
          <w:szCs w:val="20"/>
        </w:rPr>
      </w:pPr>
    </w:p>
    <w:p w14:paraId="2381140B" w14:textId="77777777" w:rsidR="008161C0" w:rsidRDefault="008161C0" w:rsidP="008161C0">
      <w:pPr>
        <w:autoSpaceDE w:val="0"/>
        <w:autoSpaceDN w:val="0"/>
        <w:adjustRightInd w:val="0"/>
        <w:spacing w:after="0" w:line="240" w:lineRule="auto"/>
        <w:rPr>
          <w:rFonts w:ascii="Arial" w:hAnsi="Arial" w:cs="Arial"/>
          <w:b/>
          <w:sz w:val="24"/>
          <w:szCs w:val="24"/>
        </w:rPr>
      </w:pPr>
      <w:r w:rsidRPr="00265CA6">
        <w:rPr>
          <w:rFonts w:ascii="Arial" w:hAnsi="Arial" w:cs="Arial"/>
          <w:b/>
          <w:sz w:val="20"/>
          <w:szCs w:val="20"/>
        </w:rPr>
        <w:lastRenderedPageBreak/>
        <w:t>If swallowed</w:t>
      </w:r>
      <w:r w:rsidR="00D10E8A">
        <w:rPr>
          <w:rFonts w:ascii="Arial" w:hAnsi="Arial" w:cs="Arial"/>
          <w:b/>
          <w:sz w:val="20"/>
          <w:szCs w:val="20"/>
        </w:rPr>
        <w:t xml:space="preserve">:   </w:t>
      </w:r>
      <w:sdt>
        <w:sdtPr>
          <w:rPr>
            <w:rFonts w:ascii="Arial" w:hAnsi="Arial" w:cs="Arial"/>
            <w:b/>
            <w:sz w:val="24"/>
            <w:szCs w:val="24"/>
          </w:rPr>
          <w:id w:val="6253979"/>
        </w:sdtPr>
        <w:sdtEndPr/>
        <w:sdtContent>
          <w:sdt>
            <w:sdtPr>
              <w:rPr>
                <w:rFonts w:ascii="Arial" w:hAnsi="Arial" w:cs="Arial"/>
                <w:sz w:val="24"/>
                <w:szCs w:val="24"/>
              </w:rPr>
              <w:id w:val="6253980"/>
            </w:sdtPr>
            <w:sdtEndPr/>
            <w:sdtContent>
              <w:r w:rsidRPr="00D10E8A">
                <w:rPr>
                  <w:rFonts w:ascii="Arial" w:hAnsi="Arial" w:cs="Arial"/>
                  <w:color w:val="A6A6A6" w:themeColor="background1" w:themeShade="A6"/>
                  <w:sz w:val="24"/>
                  <w:szCs w:val="24"/>
                </w:rPr>
                <w:t xml:space="preserve">  Enter text here</w:t>
              </w:r>
              <w:r w:rsidR="00CA4BA6" w:rsidRPr="00D10E8A">
                <w:rPr>
                  <w:rFonts w:ascii="Arial" w:hAnsi="Arial" w:cs="Arial"/>
                  <w:color w:val="A6A6A6" w:themeColor="background1" w:themeShade="A6"/>
                  <w:sz w:val="24"/>
                  <w:szCs w:val="24"/>
                </w:rPr>
                <w:t xml:space="preserve"> from (M)SDS -Section </w:t>
              </w:r>
              <w:proofErr w:type="gramStart"/>
              <w:r w:rsidR="00CA4BA6" w:rsidRPr="00D10E8A">
                <w:rPr>
                  <w:rFonts w:ascii="Arial" w:hAnsi="Arial" w:cs="Arial"/>
                  <w:color w:val="A6A6A6" w:themeColor="background1" w:themeShade="A6"/>
                  <w:sz w:val="24"/>
                  <w:szCs w:val="24"/>
                </w:rPr>
                <w:t>16:Labeling</w:t>
              </w:r>
              <w:proofErr w:type="gramEnd"/>
              <w:r w:rsidR="00CA4BA6" w:rsidRPr="00D10E8A">
                <w:rPr>
                  <w:rFonts w:ascii="Arial" w:hAnsi="Arial" w:cs="Arial"/>
                  <w:color w:val="A6A6A6" w:themeColor="background1" w:themeShade="A6"/>
                  <w:sz w:val="24"/>
                  <w:szCs w:val="24"/>
                </w:rPr>
                <w:t xml:space="preserve"> Information</w:t>
              </w:r>
            </w:sdtContent>
          </w:sdt>
        </w:sdtContent>
      </w:sdt>
    </w:p>
    <w:p w14:paraId="29EAA51E" w14:textId="77777777" w:rsidR="008161C0" w:rsidRPr="00D10E8A" w:rsidRDefault="008161C0" w:rsidP="00D10E8A">
      <w:pPr>
        <w:pStyle w:val="NoSpacing"/>
        <w:rPr>
          <w:rFonts w:ascii="Arial" w:hAnsi="Arial" w:cs="Arial"/>
          <w:b/>
          <w:sz w:val="20"/>
          <w:szCs w:val="20"/>
        </w:rPr>
      </w:pPr>
      <w:r>
        <w:rPr>
          <w:rFonts w:ascii="Arial" w:hAnsi="Arial" w:cs="Arial"/>
          <w:b/>
          <w:sz w:val="20"/>
          <w:szCs w:val="20"/>
        </w:rPr>
        <w:t xml:space="preserve">  </w:t>
      </w:r>
    </w:p>
    <w:p w14:paraId="29CD2F70" w14:textId="77777777" w:rsidR="008161C0" w:rsidRDefault="008161C0" w:rsidP="008161C0">
      <w:pPr>
        <w:rPr>
          <w:rFonts w:ascii="Arial" w:hAnsi="Arial" w:cs="Arial"/>
          <w:b/>
          <w:sz w:val="24"/>
          <w:szCs w:val="24"/>
        </w:rPr>
      </w:pPr>
    </w:p>
    <w:p w14:paraId="3FA1B6BA" w14:textId="77777777" w:rsidR="008161C0" w:rsidRPr="00DE7233" w:rsidRDefault="008161C0" w:rsidP="008161C0">
      <w:pPr>
        <w:rPr>
          <w:rFonts w:ascii="Arial" w:hAnsi="Arial" w:cs="Arial"/>
          <w:b/>
          <w:sz w:val="28"/>
          <w:szCs w:val="28"/>
          <w:u w:val="single"/>
        </w:rPr>
      </w:pPr>
      <w:r w:rsidRPr="00DE7233">
        <w:rPr>
          <w:rFonts w:ascii="Arial" w:hAnsi="Arial" w:cs="Arial"/>
          <w:b/>
          <w:sz w:val="28"/>
          <w:szCs w:val="28"/>
          <w:u w:val="single"/>
        </w:rPr>
        <w:t>Special Handling and Storage Requirements</w:t>
      </w:r>
    </w:p>
    <w:p w14:paraId="39EBCBA5" w14:textId="77777777" w:rsidR="008161C0" w:rsidRPr="00471562" w:rsidRDefault="00FC3A9B" w:rsidP="008161C0">
      <w:pPr>
        <w:rPr>
          <w:rFonts w:ascii="Arial" w:hAnsi="Arial" w:cs="Arial"/>
          <w:sz w:val="20"/>
          <w:szCs w:val="20"/>
        </w:rPr>
      </w:pPr>
      <w:sdt>
        <w:sdtPr>
          <w:rPr>
            <w:rFonts w:ascii="Arial" w:hAnsi="Arial" w:cs="Arial"/>
            <w:sz w:val="20"/>
            <w:szCs w:val="20"/>
          </w:rPr>
          <w:id w:val="-747566551"/>
          <w:placeholder>
            <w:docPart w:val="6D37F074949240308C45BC15ACD50E54"/>
          </w:placeholder>
          <w:showingPlcHdr/>
        </w:sdtPr>
        <w:sdtEndPr/>
        <w:sdtContent>
          <w:r w:rsidR="00D0464B" w:rsidRPr="005C007F">
            <w:rPr>
              <w:rStyle w:val="PlaceholderText"/>
              <w:rFonts w:ascii="Arial" w:hAnsi="Arial" w:cs="Arial"/>
              <w:sz w:val="24"/>
              <w:szCs w:val="24"/>
            </w:rPr>
            <w:t>See (M)SDS Section 7 for storage and handling instructions for chemicals used.  Note any deviations from regular lab use here, i.e store in fume hood, flamma</w:t>
          </w:r>
          <w:r w:rsidR="005C007F" w:rsidRPr="005C007F">
            <w:rPr>
              <w:rStyle w:val="PlaceholderText"/>
              <w:rFonts w:ascii="Arial" w:hAnsi="Arial" w:cs="Arial"/>
              <w:sz w:val="24"/>
              <w:szCs w:val="24"/>
            </w:rPr>
            <w:t>ble cabinet, air sensitive, etc</w:t>
          </w:r>
          <w:r w:rsidR="00D0464B" w:rsidRPr="005C007F">
            <w:rPr>
              <w:rStyle w:val="PlaceholderText"/>
              <w:rFonts w:ascii="Arial" w:hAnsi="Arial" w:cs="Arial"/>
              <w:sz w:val="24"/>
              <w:szCs w:val="24"/>
            </w:rPr>
            <w:t>.</w:t>
          </w:r>
        </w:sdtContent>
      </w:sdt>
      <w:r w:rsidR="008161C0" w:rsidRPr="00F909E2">
        <w:rPr>
          <w:rFonts w:ascii="Arial" w:hAnsi="Arial" w:cs="Arial"/>
          <w:sz w:val="20"/>
          <w:szCs w:val="20"/>
        </w:rPr>
        <w:t xml:space="preserve"> </w:t>
      </w:r>
      <w:r w:rsidR="008161C0" w:rsidRPr="00E94AC8">
        <w:rPr>
          <w:rStyle w:val="Style5"/>
        </w:rPr>
        <w:t xml:space="preserve">  </w:t>
      </w:r>
    </w:p>
    <w:p w14:paraId="25F05D1F" w14:textId="77777777" w:rsidR="00DE7233" w:rsidRDefault="00DE7233" w:rsidP="008161C0">
      <w:pPr>
        <w:rPr>
          <w:rFonts w:ascii="Arial" w:hAnsi="Arial" w:cs="Arial"/>
          <w:b/>
          <w:sz w:val="24"/>
          <w:szCs w:val="24"/>
        </w:rPr>
      </w:pPr>
    </w:p>
    <w:p w14:paraId="1131427C" w14:textId="77777777" w:rsidR="008161C0" w:rsidRPr="00DE7233" w:rsidRDefault="008161C0" w:rsidP="008161C0">
      <w:pPr>
        <w:rPr>
          <w:rFonts w:ascii="Arial" w:hAnsi="Arial" w:cs="Arial"/>
          <w:b/>
          <w:sz w:val="28"/>
          <w:szCs w:val="28"/>
          <w:u w:val="single"/>
        </w:rPr>
      </w:pPr>
      <w:r w:rsidRPr="00DE7233">
        <w:rPr>
          <w:rFonts w:ascii="Arial" w:hAnsi="Arial" w:cs="Arial"/>
          <w:b/>
          <w:sz w:val="28"/>
          <w:szCs w:val="28"/>
          <w:u w:val="single"/>
        </w:rPr>
        <w:t xml:space="preserve">Spill and Accident Procedure </w:t>
      </w:r>
    </w:p>
    <w:p w14:paraId="29D048D1" w14:textId="77777777" w:rsidR="008161C0" w:rsidRPr="00DE7233" w:rsidRDefault="008161C0" w:rsidP="008161C0">
      <w:pPr>
        <w:rPr>
          <w:rFonts w:ascii="Arial" w:hAnsi="Arial" w:cs="Arial"/>
          <w:b/>
          <w:sz w:val="24"/>
          <w:szCs w:val="24"/>
        </w:rPr>
      </w:pPr>
      <w:r w:rsidRPr="00DE7233">
        <w:rPr>
          <w:rFonts w:ascii="Arial" w:hAnsi="Arial" w:cs="Arial"/>
          <w:b/>
          <w:sz w:val="24"/>
          <w:szCs w:val="24"/>
        </w:rPr>
        <w:t xml:space="preserve">Chemical Spill </w:t>
      </w:r>
      <w:r w:rsidRPr="00DE7233">
        <w:rPr>
          <w:rFonts w:ascii="Arial" w:hAnsi="Arial" w:cs="Arial"/>
          <w:b/>
          <w:bCs/>
          <w:iCs/>
          <w:sz w:val="24"/>
          <w:szCs w:val="24"/>
        </w:rPr>
        <w:t>Dial</w:t>
      </w:r>
      <w:r w:rsidRPr="00DE7233">
        <w:rPr>
          <w:rFonts w:ascii="Arial" w:hAnsi="Arial" w:cs="Arial"/>
          <w:b/>
          <w:bCs/>
          <w:iCs/>
          <w:color w:val="FF0000"/>
          <w:sz w:val="24"/>
          <w:szCs w:val="24"/>
        </w:rPr>
        <w:t xml:space="preserve"> 911</w:t>
      </w:r>
      <w:r w:rsidRPr="00DE7233">
        <w:rPr>
          <w:rFonts w:ascii="Arial" w:hAnsi="Arial" w:cs="Arial"/>
          <w:b/>
          <w:bCs/>
          <w:iCs/>
          <w:sz w:val="24"/>
          <w:szCs w:val="24"/>
        </w:rPr>
        <w:t xml:space="preserve"> and 756-</w:t>
      </w:r>
      <w:r w:rsidR="00333B75" w:rsidRPr="00DE7233">
        <w:rPr>
          <w:rFonts w:ascii="Arial" w:hAnsi="Arial" w:cs="Arial"/>
          <w:b/>
          <w:bCs/>
          <w:iCs/>
          <w:sz w:val="24"/>
          <w:szCs w:val="24"/>
        </w:rPr>
        <w:t>6661</w:t>
      </w:r>
    </w:p>
    <w:p w14:paraId="3686557D" w14:textId="77777777" w:rsidR="008161C0" w:rsidRPr="00265CA6" w:rsidRDefault="008161C0" w:rsidP="008161C0">
      <w:pPr>
        <w:rPr>
          <w:rFonts w:ascii="Arial" w:hAnsi="Arial" w:cs="Arial"/>
          <w:b/>
          <w:sz w:val="20"/>
          <w:szCs w:val="20"/>
        </w:rPr>
      </w:pPr>
      <w:r w:rsidRPr="00265CA6">
        <w:rPr>
          <w:rFonts w:ascii="Arial" w:hAnsi="Arial" w:cs="Arial"/>
          <w:b/>
          <w:sz w:val="20"/>
          <w:szCs w:val="20"/>
        </w:rPr>
        <w:t xml:space="preserve">Spill </w:t>
      </w:r>
      <w:r w:rsidRPr="00265CA6">
        <w:rPr>
          <w:rFonts w:ascii="Arial" w:hAnsi="Arial" w:cs="Arial"/>
          <w:sz w:val="20"/>
          <w:szCs w:val="20"/>
        </w:rPr>
        <w:t xml:space="preserve">– Assess the extent of danger.  Help contaminated or injured persons.  Evacuate the spill area.  Avoid breathing vapors.  If </w:t>
      </w:r>
      <w:r w:rsidR="00DE5AB9">
        <w:rPr>
          <w:rFonts w:ascii="Arial" w:hAnsi="Arial" w:cs="Arial"/>
          <w:sz w:val="20"/>
          <w:szCs w:val="20"/>
        </w:rPr>
        <w:t>safe</w:t>
      </w:r>
      <w:r w:rsidRPr="00265CA6">
        <w:rPr>
          <w:rFonts w:ascii="Arial" w:hAnsi="Arial" w:cs="Arial"/>
          <w:sz w:val="20"/>
          <w:szCs w:val="20"/>
        </w:rPr>
        <w:t>, confine the spill to a small area using a spill kit or absorbent material. Keep others from entering contaminated area (e.g., use caution tape, barriers, etc.).</w:t>
      </w:r>
      <w:r w:rsidRPr="00265CA6">
        <w:rPr>
          <w:rFonts w:ascii="Arial" w:hAnsi="Arial" w:cs="Arial"/>
          <w:b/>
          <w:sz w:val="20"/>
          <w:szCs w:val="20"/>
        </w:rPr>
        <w:t xml:space="preserve">  </w:t>
      </w:r>
    </w:p>
    <w:p w14:paraId="5A8A74E6" w14:textId="77777777" w:rsidR="008161C0" w:rsidRPr="00265CA6" w:rsidRDefault="008161C0" w:rsidP="008161C0">
      <w:pPr>
        <w:rPr>
          <w:rFonts w:ascii="Arial" w:hAnsi="Arial" w:cs="Arial"/>
          <w:b/>
          <w:sz w:val="20"/>
          <w:szCs w:val="20"/>
        </w:rPr>
      </w:pPr>
      <w:r w:rsidRPr="00265CA6">
        <w:rPr>
          <w:rFonts w:ascii="Arial" w:hAnsi="Arial" w:cs="Arial"/>
          <w:b/>
          <w:sz w:val="20"/>
          <w:szCs w:val="20"/>
        </w:rPr>
        <w:t xml:space="preserve">Small (&lt;1 L) </w:t>
      </w:r>
      <w:r w:rsidRPr="00265CA6">
        <w:rPr>
          <w:rFonts w:ascii="Arial" w:hAnsi="Arial" w:cs="Arial"/>
          <w:sz w:val="20"/>
          <w:szCs w:val="20"/>
        </w:rPr>
        <w:t xml:space="preserve">– If you have training, you may assist in the clean-up effort.  Use appropriate personal protective equipment and clean-up material.  Double bag spill waste </w:t>
      </w:r>
      <w:r w:rsidR="00DE5AB9">
        <w:rPr>
          <w:rFonts w:ascii="Arial" w:hAnsi="Arial" w:cs="Arial"/>
          <w:sz w:val="20"/>
          <w:szCs w:val="20"/>
        </w:rPr>
        <w:t xml:space="preserve">in </w:t>
      </w:r>
      <w:r w:rsidRPr="00265CA6">
        <w:rPr>
          <w:rFonts w:ascii="Arial" w:hAnsi="Arial" w:cs="Arial"/>
          <w:sz w:val="20"/>
          <w:szCs w:val="20"/>
        </w:rPr>
        <w:t xml:space="preserve">plastic bags, label and </w:t>
      </w:r>
      <w:r w:rsidR="00DE5AB9">
        <w:rPr>
          <w:rFonts w:ascii="Arial" w:hAnsi="Arial" w:cs="Arial"/>
          <w:sz w:val="20"/>
          <w:szCs w:val="20"/>
        </w:rPr>
        <w:t xml:space="preserve">arrange </w:t>
      </w:r>
      <w:r w:rsidR="00EE51A6">
        <w:rPr>
          <w:rFonts w:ascii="Arial" w:hAnsi="Arial" w:cs="Arial"/>
          <w:sz w:val="20"/>
          <w:szCs w:val="20"/>
        </w:rPr>
        <w:t>hazardous waste</w:t>
      </w:r>
      <w:r w:rsidRPr="00265CA6">
        <w:rPr>
          <w:rFonts w:ascii="Arial" w:hAnsi="Arial" w:cs="Arial"/>
          <w:sz w:val="20"/>
          <w:szCs w:val="20"/>
        </w:rPr>
        <w:t xml:space="preserve"> pick-up.</w:t>
      </w:r>
      <w:r w:rsidRPr="00265CA6">
        <w:rPr>
          <w:rFonts w:ascii="Arial" w:hAnsi="Arial" w:cs="Arial"/>
          <w:b/>
          <w:sz w:val="20"/>
          <w:szCs w:val="20"/>
        </w:rPr>
        <w:t xml:space="preserve">  </w:t>
      </w:r>
    </w:p>
    <w:p w14:paraId="0CB38941" w14:textId="77777777" w:rsidR="008161C0" w:rsidRPr="00265CA6" w:rsidRDefault="008161C0" w:rsidP="008161C0">
      <w:pPr>
        <w:rPr>
          <w:rFonts w:ascii="Arial" w:hAnsi="Arial" w:cs="Arial"/>
          <w:b/>
          <w:sz w:val="20"/>
          <w:szCs w:val="20"/>
        </w:rPr>
      </w:pPr>
      <w:r w:rsidRPr="00265CA6">
        <w:rPr>
          <w:rFonts w:ascii="Arial" w:hAnsi="Arial" w:cs="Arial"/>
          <w:b/>
          <w:sz w:val="20"/>
          <w:szCs w:val="20"/>
        </w:rPr>
        <w:t xml:space="preserve">Large (&gt;1 L) </w:t>
      </w:r>
      <w:r w:rsidRPr="00265CA6">
        <w:rPr>
          <w:rFonts w:ascii="Arial" w:hAnsi="Arial" w:cs="Arial"/>
          <w:sz w:val="20"/>
          <w:szCs w:val="20"/>
        </w:rPr>
        <w:t xml:space="preserve">– </w:t>
      </w:r>
      <w:r w:rsidR="00DE5AB9">
        <w:rPr>
          <w:rFonts w:ascii="Arial" w:hAnsi="Arial" w:cs="Arial"/>
          <w:sz w:val="20"/>
          <w:szCs w:val="20"/>
        </w:rPr>
        <w:t xml:space="preserve">Evacuate spill area.  </w:t>
      </w:r>
      <w:r w:rsidRPr="00265CA6">
        <w:rPr>
          <w:rFonts w:ascii="Arial" w:hAnsi="Arial" w:cs="Arial"/>
          <w:sz w:val="20"/>
          <w:szCs w:val="20"/>
        </w:rPr>
        <w:t xml:space="preserve">Dial </w:t>
      </w:r>
      <w:r w:rsidRPr="00265CA6">
        <w:rPr>
          <w:rFonts w:ascii="Arial" w:hAnsi="Arial" w:cs="Arial"/>
          <w:b/>
          <w:color w:val="FF0000"/>
          <w:sz w:val="20"/>
          <w:szCs w:val="20"/>
        </w:rPr>
        <w:t>911</w:t>
      </w:r>
      <w:r w:rsidRPr="00265CA6">
        <w:rPr>
          <w:rFonts w:ascii="Arial" w:hAnsi="Arial" w:cs="Arial"/>
          <w:sz w:val="20"/>
          <w:szCs w:val="20"/>
        </w:rPr>
        <w:t xml:space="preserve"> </w:t>
      </w:r>
      <w:r>
        <w:rPr>
          <w:rFonts w:ascii="Arial" w:hAnsi="Arial" w:cs="Arial"/>
          <w:sz w:val="20"/>
          <w:szCs w:val="20"/>
        </w:rPr>
        <w:t>and EH&amp;S at 756-</w:t>
      </w:r>
      <w:r w:rsidRPr="00333B75">
        <w:rPr>
          <w:rFonts w:ascii="Arial" w:hAnsi="Arial" w:cs="Arial"/>
          <w:sz w:val="20"/>
          <w:szCs w:val="20"/>
        </w:rPr>
        <w:t>6661</w:t>
      </w:r>
      <w:r w:rsidRPr="00265CA6">
        <w:rPr>
          <w:rFonts w:ascii="Arial" w:hAnsi="Arial" w:cs="Arial"/>
          <w:sz w:val="20"/>
          <w:szCs w:val="20"/>
        </w:rPr>
        <w:t xml:space="preserve"> for assistance.</w:t>
      </w:r>
      <w:r w:rsidRPr="00265CA6">
        <w:rPr>
          <w:rFonts w:ascii="Arial" w:hAnsi="Arial" w:cs="Arial"/>
          <w:b/>
          <w:sz w:val="20"/>
          <w:szCs w:val="20"/>
        </w:rPr>
        <w:t xml:space="preserve"> </w:t>
      </w:r>
      <w:r w:rsidR="005C007F">
        <w:rPr>
          <w:rFonts w:ascii="Arial" w:hAnsi="Arial" w:cs="Arial"/>
          <w:b/>
          <w:sz w:val="20"/>
          <w:szCs w:val="20"/>
        </w:rPr>
        <w:t xml:space="preserve"> </w:t>
      </w:r>
      <w:r w:rsidR="005C007F">
        <w:rPr>
          <w:rFonts w:ascii="Arial" w:hAnsi="Arial" w:cs="Arial"/>
          <w:sz w:val="20"/>
          <w:szCs w:val="20"/>
        </w:rPr>
        <w:t>R</w:t>
      </w:r>
      <w:r w:rsidR="005C007F" w:rsidRPr="005C007F">
        <w:rPr>
          <w:rFonts w:ascii="Arial" w:hAnsi="Arial" w:cs="Arial"/>
          <w:sz w:val="20"/>
          <w:szCs w:val="20"/>
        </w:rPr>
        <w:t>emain available in a safe, nearby location for emergency personnel.</w:t>
      </w:r>
    </w:p>
    <w:p w14:paraId="5EA53317" w14:textId="77777777" w:rsidR="008161C0" w:rsidRPr="00265CA6" w:rsidRDefault="008161C0" w:rsidP="008161C0">
      <w:pPr>
        <w:rPr>
          <w:rFonts w:ascii="Arial" w:hAnsi="Arial" w:cs="Arial"/>
          <w:b/>
          <w:sz w:val="20"/>
          <w:szCs w:val="20"/>
        </w:rPr>
      </w:pPr>
      <w:r w:rsidRPr="00265CA6">
        <w:rPr>
          <w:rFonts w:ascii="Arial" w:hAnsi="Arial" w:cs="Arial"/>
          <w:b/>
          <w:sz w:val="20"/>
          <w:szCs w:val="20"/>
        </w:rPr>
        <w:t xml:space="preserve">Chemical Spill on Body or Clothes </w:t>
      </w:r>
      <w:r w:rsidRPr="00265CA6">
        <w:rPr>
          <w:rFonts w:ascii="Arial" w:hAnsi="Arial" w:cs="Arial"/>
          <w:sz w:val="20"/>
          <w:szCs w:val="20"/>
        </w:rPr>
        <w:t xml:space="preserve">– Remove clothing and rinse body thoroughly in emergency shower for at least 15 minutes.  Seek medical attention. </w:t>
      </w:r>
      <w:r w:rsidRPr="00265CA6">
        <w:rPr>
          <w:rFonts w:ascii="Arial" w:hAnsi="Arial" w:cs="Arial"/>
          <w:i/>
          <w:sz w:val="20"/>
          <w:szCs w:val="20"/>
        </w:rPr>
        <w:t>Noti</w:t>
      </w:r>
      <w:r>
        <w:rPr>
          <w:rFonts w:ascii="Arial" w:hAnsi="Arial" w:cs="Arial"/>
          <w:i/>
          <w:sz w:val="20"/>
          <w:szCs w:val="20"/>
        </w:rPr>
        <w:t>fy supervisor</w:t>
      </w:r>
      <w:r w:rsidR="00C12E4B">
        <w:rPr>
          <w:rFonts w:ascii="Arial" w:hAnsi="Arial" w:cs="Arial"/>
          <w:i/>
          <w:sz w:val="20"/>
          <w:szCs w:val="20"/>
        </w:rPr>
        <w:t xml:space="preserve">, advisor or P.I. </w:t>
      </w:r>
      <w:r>
        <w:rPr>
          <w:rFonts w:ascii="Arial" w:hAnsi="Arial" w:cs="Arial"/>
          <w:i/>
          <w:sz w:val="20"/>
          <w:szCs w:val="20"/>
        </w:rPr>
        <w:t xml:space="preserve"> </w:t>
      </w:r>
      <w:r w:rsidRPr="00265CA6">
        <w:rPr>
          <w:rFonts w:ascii="Arial" w:hAnsi="Arial" w:cs="Arial"/>
          <w:i/>
          <w:sz w:val="20"/>
          <w:szCs w:val="20"/>
        </w:rPr>
        <w:t>immediately.</w:t>
      </w:r>
      <w:r w:rsidRPr="00265CA6">
        <w:rPr>
          <w:rFonts w:ascii="Arial" w:hAnsi="Arial" w:cs="Arial"/>
          <w:b/>
          <w:sz w:val="20"/>
          <w:szCs w:val="20"/>
        </w:rPr>
        <w:t xml:space="preserve"> </w:t>
      </w:r>
    </w:p>
    <w:p w14:paraId="02A5E734" w14:textId="77777777" w:rsidR="008161C0" w:rsidRPr="00265CA6" w:rsidRDefault="008161C0" w:rsidP="008161C0">
      <w:pPr>
        <w:rPr>
          <w:rFonts w:ascii="Arial" w:hAnsi="Arial" w:cs="Arial"/>
          <w:i/>
          <w:sz w:val="20"/>
          <w:szCs w:val="20"/>
        </w:rPr>
      </w:pPr>
      <w:r w:rsidRPr="00265CA6">
        <w:rPr>
          <w:rFonts w:ascii="Arial" w:hAnsi="Arial" w:cs="Arial"/>
          <w:b/>
          <w:sz w:val="20"/>
          <w:szCs w:val="20"/>
        </w:rPr>
        <w:t xml:space="preserve">Chemical Splash Into Eyes </w:t>
      </w:r>
      <w:r w:rsidRPr="00265CA6">
        <w:rPr>
          <w:rFonts w:ascii="Arial" w:hAnsi="Arial" w:cs="Arial"/>
          <w:sz w:val="20"/>
          <w:szCs w:val="20"/>
        </w:rPr>
        <w:t>– Immediately rinse eyeball and inner surface of eyelid with water from the emergency eyewash station for</w:t>
      </w:r>
      <w:ins w:id="1" w:author="tfeather" w:date="2014-04-14T15:37:00Z">
        <w:r w:rsidR="00EE51A6">
          <w:rPr>
            <w:rFonts w:ascii="Arial" w:hAnsi="Arial" w:cs="Arial"/>
            <w:sz w:val="20"/>
            <w:szCs w:val="20"/>
          </w:rPr>
          <w:t xml:space="preserve"> </w:t>
        </w:r>
      </w:ins>
      <w:r w:rsidR="00EE51A6">
        <w:rPr>
          <w:rFonts w:ascii="Arial" w:hAnsi="Arial" w:cs="Arial"/>
          <w:sz w:val="20"/>
          <w:szCs w:val="20"/>
        </w:rPr>
        <w:t>a minimum of</w:t>
      </w:r>
      <w:r w:rsidRPr="00265CA6">
        <w:rPr>
          <w:rFonts w:ascii="Arial" w:hAnsi="Arial" w:cs="Arial"/>
          <w:sz w:val="20"/>
          <w:szCs w:val="20"/>
        </w:rPr>
        <w:t xml:space="preserve"> 15 minutes by forcibly holding the eye open.  Seek medical attention. </w:t>
      </w:r>
      <w:r w:rsidRPr="00265CA6">
        <w:rPr>
          <w:rFonts w:ascii="Arial" w:hAnsi="Arial" w:cs="Arial"/>
          <w:i/>
          <w:sz w:val="20"/>
          <w:szCs w:val="20"/>
        </w:rPr>
        <w:t>Noti</w:t>
      </w:r>
      <w:r w:rsidR="00C12E4B">
        <w:rPr>
          <w:rFonts w:ascii="Arial" w:hAnsi="Arial" w:cs="Arial"/>
          <w:i/>
          <w:sz w:val="20"/>
          <w:szCs w:val="20"/>
        </w:rPr>
        <w:t xml:space="preserve">fy supervisor, advisor or P.I. </w:t>
      </w:r>
      <w:r w:rsidRPr="00265CA6">
        <w:rPr>
          <w:rFonts w:ascii="Arial" w:hAnsi="Arial" w:cs="Arial"/>
          <w:i/>
          <w:sz w:val="20"/>
          <w:szCs w:val="20"/>
        </w:rPr>
        <w:t>immediately.</w:t>
      </w:r>
    </w:p>
    <w:p w14:paraId="31A3744F" w14:textId="77777777" w:rsidR="008161C0" w:rsidRDefault="008161C0" w:rsidP="008161C0">
      <w:pPr>
        <w:pStyle w:val="Heading1"/>
        <w:rPr>
          <w:rFonts w:ascii="Arial" w:hAnsi="Arial" w:cs="Arial"/>
          <w:b/>
          <w:szCs w:val="24"/>
        </w:rPr>
      </w:pPr>
      <w:r w:rsidRPr="00F909E2">
        <w:rPr>
          <w:rFonts w:ascii="Arial" w:hAnsi="Arial" w:cs="Arial"/>
          <w:b/>
          <w:szCs w:val="24"/>
        </w:rPr>
        <w:t xml:space="preserve">Medical Emergency Dial </w:t>
      </w:r>
      <w:r w:rsidRPr="00F909E2">
        <w:rPr>
          <w:rFonts w:ascii="Arial" w:hAnsi="Arial" w:cs="Arial"/>
          <w:b/>
          <w:color w:val="FF0000"/>
          <w:szCs w:val="24"/>
        </w:rPr>
        <w:t>911</w:t>
      </w:r>
      <w:r w:rsidRPr="00F909E2">
        <w:rPr>
          <w:rFonts w:ascii="Arial" w:hAnsi="Arial" w:cs="Arial"/>
          <w:b/>
          <w:szCs w:val="24"/>
        </w:rPr>
        <w:t xml:space="preserve"> or </w:t>
      </w:r>
      <w:r>
        <w:rPr>
          <w:rFonts w:ascii="Arial" w:hAnsi="Arial" w:cs="Arial"/>
          <w:b/>
          <w:szCs w:val="24"/>
        </w:rPr>
        <w:t>756-</w:t>
      </w:r>
      <w:r w:rsidR="00333B75">
        <w:rPr>
          <w:rFonts w:ascii="Arial" w:hAnsi="Arial" w:cs="Arial"/>
          <w:b/>
          <w:szCs w:val="24"/>
        </w:rPr>
        <w:t>6661</w:t>
      </w:r>
    </w:p>
    <w:p w14:paraId="66B1B9F0" w14:textId="77777777" w:rsidR="008161C0" w:rsidRPr="003F564F" w:rsidRDefault="008161C0" w:rsidP="008161C0">
      <w:pPr>
        <w:pStyle w:val="NoSpacing"/>
      </w:pPr>
    </w:p>
    <w:p w14:paraId="4B3728B8" w14:textId="77777777" w:rsidR="00110F9E" w:rsidRDefault="008161C0" w:rsidP="00110F9E">
      <w:pPr>
        <w:pStyle w:val="NoSpacing"/>
      </w:pPr>
      <w:r w:rsidRPr="00110F9E">
        <w:rPr>
          <w:b/>
        </w:rPr>
        <w:t>Life Threatening Emergency, After Hours, Weekends And Holidays</w:t>
      </w:r>
      <w:r w:rsidRPr="00265CA6">
        <w:t xml:space="preserve"> – Dial </w:t>
      </w:r>
      <w:r>
        <w:rPr>
          <w:color w:val="FF0000"/>
        </w:rPr>
        <w:t>9</w:t>
      </w:r>
      <w:r w:rsidRPr="00265CA6">
        <w:rPr>
          <w:color w:val="FF0000"/>
        </w:rPr>
        <w:t>11</w:t>
      </w:r>
      <w:r w:rsidRPr="00265CA6">
        <w:t xml:space="preserve"> </w:t>
      </w:r>
    </w:p>
    <w:p w14:paraId="1E21F057" w14:textId="77777777" w:rsidR="008161C0" w:rsidRDefault="008161C0" w:rsidP="00110F9E">
      <w:pPr>
        <w:pStyle w:val="NoSpacing"/>
        <w:rPr>
          <w:i/>
        </w:rPr>
      </w:pPr>
      <w:r w:rsidRPr="00265CA6">
        <w:rPr>
          <w:i/>
          <w:u w:val="single"/>
        </w:rPr>
        <w:t>Note</w:t>
      </w:r>
      <w:r w:rsidRPr="00265CA6">
        <w:rPr>
          <w:i/>
        </w:rPr>
        <w:t xml:space="preserve">: All serious injuries </w:t>
      </w:r>
      <w:r w:rsidRPr="00265CA6">
        <w:rPr>
          <w:i/>
          <w:u w:val="single"/>
        </w:rPr>
        <w:t>must</w:t>
      </w:r>
      <w:r w:rsidR="005C043D">
        <w:rPr>
          <w:i/>
        </w:rPr>
        <w:t xml:space="preserve"> be reported to Supervisor/PI</w:t>
      </w:r>
      <w:r w:rsidRPr="00265CA6">
        <w:rPr>
          <w:i/>
        </w:rPr>
        <w:t xml:space="preserve"> within 8 hours.</w:t>
      </w:r>
      <w:r w:rsidR="00EE51A6">
        <w:rPr>
          <w:i/>
        </w:rPr>
        <w:t xml:space="preserve"> Note: Any and all loss of consciousness requires a 911 call</w:t>
      </w:r>
    </w:p>
    <w:p w14:paraId="170DF6C0" w14:textId="77777777" w:rsidR="00333B75" w:rsidRDefault="00333B75" w:rsidP="008161C0">
      <w:pPr>
        <w:rPr>
          <w:rFonts w:ascii="Arial" w:hAnsi="Arial" w:cs="Arial"/>
          <w:b/>
          <w:sz w:val="20"/>
          <w:szCs w:val="20"/>
        </w:rPr>
      </w:pPr>
    </w:p>
    <w:p w14:paraId="0DBFDF9F" w14:textId="77777777" w:rsidR="005C043D" w:rsidRDefault="008161C0" w:rsidP="008161C0">
      <w:pPr>
        <w:rPr>
          <w:rFonts w:ascii="Arial" w:hAnsi="Arial" w:cs="Arial"/>
          <w:sz w:val="20"/>
          <w:szCs w:val="20"/>
        </w:rPr>
      </w:pPr>
      <w:r w:rsidRPr="00265CA6">
        <w:rPr>
          <w:rFonts w:ascii="Arial" w:hAnsi="Arial" w:cs="Arial"/>
          <w:b/>
          <w:sz w:val="20"/>
          <w:szCs w:val="20"/>
        </w:rPr>
        <w:t xml:space="preserve">Non-Life Threatening Emergency </w:t>
      </w:r>
      <w:r w:rsidRPr="00265CA6">
        <w:rPr>
          <w:rFonts w:ascii="Arial" w:hAnsi="Arial" w:cs="Arial"/>
          <w:sz w:val="20"/>
          <w:szCs w:val="20"/>
        </w:rPr>
        <w:t xml:space="preserve">– </w:t>
      </w:r>
    </w:p>
    <w:p w14:paraId="14F28F43" w14:textId="77777777" w:rsidR="005C043D" w:rsidRPr="005C043D" w:rsidRDefault="005C043D" w:rsidP="005C043D">
      <w:pPr>
        <w:pStyle w:val="indented"/>
        <w:numPr>
          <w:ilvl w:val="0"/>
          <w:numId w:val="9"/>
        </w:numPr>
        <w:shd w:val="clear" w:color="auto" w:fill="FFFEFA"/>
        <w:spacing w:before="0" w:beforeAutospacing="0" w:after="0" w:afterAutospacing="0" w:line="312" w:lineRule="atLeast"/>
        <w:rPr>
          <w:rFonts w:ascii="Arial" w:hAnsi="Arial" w:cs="Arial"/>
          <w:color w:val="252525"/>
          <w:sz w:val="20"/>
          <w:szCs w:val="20"/>
        </w:rPr>
      </w:pPr>
      <w:r w:rsidRPr="005C043D">
        <w:rPr>
          <w:rFonts w:ascii="Arial" w:hAnsi="Arial" w:cs="Arial"/>
          <w:sz w:val="20"/>
          <w:szCs w:val="20"/>
        </w:rPr>
        <w:t>Students: Seek medical attention at the campus Health Center</w:t>
      </w:r>
      <w:r w:rsidRPr="005C043D">
        <w:rPr>
          <w:rFonts w:ascii="Arial" w:hAnsi="Arial" w:cs="Arial"/>
          <w:color w:val="252525"/>
          <w:sz w:val="20"/>
          <w:szCs w:val="20"/>
          <w:bdr w:val="none" w:sz="0" w:space="0" w:color="auto" w:frame="1"/>
        </w:rPr>
        <w:t xml:space="preserve"> </w:t>
      </w:r>
      <w:r w:rsidRPr="005C043D">
        <w:rPr>
          <w:rStyle w:val="Strong"/>
          <w:rFonts w:ascii="Arial" w:hAnsi="Arial" w:cs="Arial"/>
          <w:b w:val="0"/>
          <w:color w:val="252525"/>
          <w:sz w:val="20"/>
          <w:szCs w:val="20"/>
          <w:bdr w:val="none" w:sz="0" w:space="0" w:color="auto" w:frame="1"/>
        </w:rPr>
        <w:t>M, T, Thu, Fr 8:00 am – 4:30 pm and W 9:00 am – 4:30 pm</w:t>
      </w:r>
    </w:p>
    <w:p w14:paraId="386EAF2B" w14:textId="77777777" w:rsidR="007935D2" w:rsidRDefault="005C043D" w:rsidP="007935D2">
      <w:pPr>
        <w:pStyle w:val="NormalWeb"/>
        <w:numPr>
          <w:ilvl w:val="0"/>
          <w:numId w:val="9"/>
        </w:numPr>
        <w:shd w:val="clear" w:color="auto" w:fill="FFFEFA"/>
        <w:spacing w:before="75" w:beforeAutospacing="0" w:after="300" w:afterAutospacing="0" w:line="312" w:lineRule="atLeast"/>
        <w:rPr>
          <w:rFonts w:ascii="Arial" w:hAnsi="Arial" w:cs="Arial"/>
          <w:color w:val="252525"/>
          <w:sz w:val="20"/>
          <w:szCs w:val="20"/>
        </w:rPr>
      </w:pPr>
      <w:r w:rsidRPr="005C043D">
        <w:rPr>
          <w:rFonts w:ascii="Arial" w:hAnsi="Arial" w:cs="Arial"/>
          <w:color w:val="252525"/>
          <w:sz w:val="20"/>
          <w:szCs w:val="20"/>
        </w:rPr>
        <w:t>Emergency Medical services in the community are available at any time at hospital emergency rooms and some emergency care facilities.</w:t>
      </w:r>
    </w:p>
    <w:p w14:paraId="0942D672" w14:textId="77777777" w:rsidR="007935D2" w:rsidRPr="007935D2" w:rsidRDefault="007935D2" w:rsidP="007935D2">
      <w:pPr>
        <w:pStyle w:val="NormalWeb"/>
        <w:shd w:val="clear" w:color="auto" w:fill="FFFEFA"/>
        <w:spacing w:before="75" w:beforeAutospacing="0" w:after="300" w:afterAutospacing="0" w:line="312" w:lineRule="atLeast"/>
        <w:rPr>
          <w:rFonts w:ascii="Arial" w:hAnsi="Arial" w:cs="Arial"/>
          <w:color w:val="252525"/>
          <w:sz w:val="20"/>
          <w:szCs w:val="20"/>
        </w:rPr>
      </w:pPr>
      <w:r w:rsidRPr="007935D2">
        <w:rPr>
          <w:rFonts w:ascii="Arial" w:hAnsi="Arial" w:cs="Arial"/>
          <w:b/>
          <w:i/>
          <w:color w:val="252525"/>
          <w:sz w:val="20"/>
          <w:szCs w:val="20"/>
        </w:rPr>
        <w:lastRenderedPageBreak/>
        <w:t xml:space="preserve">All injuries must be reported to PI/Supervisor immediately and follow campus injury reporting.  Follow procedures for reporting of student, visitor injury on the EH&amp;S website at: </w:t>
      </w:r>
      <w:hyperlink r:id="rId14" w:history="1">
        <w:r w:rsidRPr="007935D2">
          <w:rPr>
            <w:rStyle w:val="Hyperlink"/>
            <w:rFonts w:ascii="Arial" w:hAnsi="Arial" w:cs="Arial"/>
            <w:sz w:val="20"/>
            <w:szCs w:val="20"/>
          </w:rPr>
          <w:t>http://afd.calpoly.edu/riskmgmt/incidentreporting.asp</w:t>
        </w:r>
      </w:hyperlink>
    </w:p>
    <w:p w14:paraId="64299460" w14:textId="77777777" w:rsidR="005C043D" w:rsidRPr="00C12E4B" w:rsidRDefault="005C043D" w:rsidP="005C043D">
      <w:pPr>
        <w:pStyle w:val="NoSpacing"/>
        <w:numPr>
          <w:ilvl w:val="0"/>
          <w:numId w:val="9"/>
        </w:numPr>
        <w:rPr>
          <w:rFonts w:ascii="Arial" w:eastAsia="Times New Roman" w:hAnsi="Arial" w:cs="Arial"/>
          <w:sz w:val="20"/>
          <w:szCs w:val="20"/>
        </w:rPr>
      </w:pPr>
      <w:r w:rsidRPr="005C043D">
        <w:rPr>
          <w:rFonts w:ascii="Arial" w:hAnsi="Arial" w:cs="Arial"/>
          <w:sz w:val="20"/>
          <w:szCs w:val="20"/>
        </w:rPr>
        <w:t>Paid staff, students, faculty: seek initial medical attention for all non-life threatening injuries at</w:t>
      </w:r>
      <w:r w:rsidR="00C12E4B">
        <w:rPr>
          <w:rFonts w:ascii="Arial" w:hAnsi="Arial" w:cs="Arial"/>
          <w:sz w:val="20"/>
          <w:szCs w:val="20"/>
        </w:rPr>
        <w:t>:</w:t>
      </w:r>
    </w:p>
    <w:p w14:paraId="2A2E1339" w14:textId="77777777" w:rsidR="00C12E4B" w:rsidRPr="005C043D" w:rsidRDefault="00C12E4B" w:rsidP="00C12E4B">
      <w:pPr>
        <w:pStyle w:val="NoSpacing"/>
        <w:ind w:left="720"/>
        <w:rPr>
          <w:rFonts w:ascii="Arial" w:eastAsia="Times New Roman" w:hAnsi="Arial" w:cs="Arial"/>
          <w:sz w:val="20"/>
          <w:szCs w:val="20"/>
        </w:rPr>
      </w:pPr>
    </w:p>
    <w:p w14:paraId="44A43E35" w14:textId="77777777" w:rsidR="005C043D" w:rsidRPr="005C043D" w:rsidRDefault="005C043D" w:rsidP="009E5571">
      <w:pPr>
        <w:pStyle w:val="NoSpacing"/>
        <w:numPr>
          <w:ilvl w:val="1"/>
          <w:numId w:val="15"/>
        </w:numPr>
        <w:rPr>
          <w:rFonts w:ascii="Arial" w:eastAsia="Times New Roman" w:hAnsi="Arial" w:cs="Arial"/>
          <w:iCs/>
          <w:sz w:val="20"/>
          <w:szCs w:val="20"/>
        </w:rPr>
      </w:pPr>
      <w:r w:rsidRPr="005C043D">
        <w:rPr>
          <w:rFonts w:ascii="Arial" w:eastAsia="Times New Roman" w:hAnsi="Arial" w:cs="Arial"/>
          <w:iCs/>
          <w:sz w:val="20"/>
          <w:szCs w:val="20"/>
        </w:rPr>
        <w:t>MED STOP</w:t>
      </w:r>
      <w:r>
        <w:rPr>
          <w:rFonts w:ascii="Arial" w:eastAsia="Times New Roman" w:hAnsi="Arial" w:cs="Arial"/>
          <w:iCs/>
          <w:sz w:val="20"/>
          <w:szCs w:val="20"/>
        </w:rPr>
        <w:t>,</w:t>
      </w:r>
      <w:r w:rsidRPr="005C043D">
        <w:rPr>
          <w:rFonts w:ascii="Arial" w:eastAsia="Times New Roman" w:hAnsi="Arial" w:cs="Arial"/>
          <w:iCs/>
          <w:sz w:val="20"/>
          <w:szCs w:val="20"/>
        </w:rPr>
        <w:t xml:space="preserve"> 283 Madonna Road, Suite B (next to See's Candy in Madonna Plaza)</w:t>
      </w:r>
      <w:r w:rsidRPr="005C043D">
        <w:rPr>
          <w:rFonts w:ascii="Arial" w:eastAsia="Times New Roman" w:hAnsi="Arial" w:cs="Arial"/>
          <w:iCs/>
          <w:sz w:val="20"/>
          <w:szCs w:val="20"/>
        </w:rPr>
        <w:br/>
        <w:t>(805) 549-8880    Hours: M-F 8a - 8p; Sat/Sun 8a - 4p</w:t>
      </w:r>
    </w:p>
    <w:p w14:paraId="6BF3628D" w14:textId="77777777" w:rsidR="005C043D" w:rsidRPr="005C043D" w:rsidRDefault="005C043D" w:rsidP="009E5571">
      <w:pPr>
        <w:pStyle w:val="ListParagraph"/>
        <w:numPr>
          <w:ilvl w:val="1"/>
          <w:numId w:val="15"/>
        </w:numPr>
        <w:shd w:val="clear" w:color="auto" w:fill="FFFEFA"/>
        <w:spacing w:after="150" w:line="240" w:lineRule="atLeast"/>
        <w:outlineLvl w:val="2"/>
        <w:rPr>
          <w:rFonts w:ascii="Arial" w:eastAsia="Times New Roman" w:hAnsi="Arial" w:cs="Arial"/>
          <w:b/>
          <w:bCs/>
          <w:sz w:val="20"/>
          <w:szCs w:val="20"/>
        </w:rPr>
      </w:pPr>
      <w:r w:rsidRPr="005C043D">
        <w:rPr>
          <w:rFonts w:ascii="Arial" w:eastAsia="Times New Roman" w:hAnsi="Arial" w:cs="Arial"/>
          <w:b/>
          <w:bCs/>
          <w:sz w:val="20"/>
          <w:szCs w:val="20"/>
        </w:rPr>
        <w:t xml:space="preserve">After MED Stop Hours: </w:t>
      </w:r>
      <w:r w:rsidRPr="005C043D">
        <w:rPr>
          <w:rFonts w:ascii="Arial" w:eastAsia="Times New Roman" w:hAnsi="Arial" w:cs="Arial"/>
          <w:iCs/>
          <w:sz w:val="20"/>
          <w:szCs w:val="20"/>
        </w:rPr>
        <w:t>Sierra</w:t>
      </w:r>
      <w:r>
        <w:rPr>
          <w:rFonts w:ascii="Arial" w:eastAsia="Times New Roman" w:hAnsi="Arial" w:cs="Arial"/>
          <w:iCs/>
          <w:sz w:val="20"/>
          <w:szCs w:val="20"/>
        </w:rPr>
        <w:t xml:space="preserve"> Vista Hospital Emergency Room </w:t>
      </w:r>
      <w:r w:rsidRPr="005C043D">
        <w:rPr>
          <w:rFonts w:ascii="Arial" w:eastAsia="Times New Roman" w:hAnsi="Arial" w:cs="Arial"/>
          <w:iCs/>
          <w:sz w:val="20"/>
          <w:szCs w:val="20"/>
        </w:rPr>
        <w:br/>
        <w:t>1010 Murray Avenue (805) 546-7651, Open 24 hours</w:t>
      </w:r>
      <w:r w:rsidRPr="005C043D">
        <w:rPr>
          <w:rFonts w:ascii="Arial" w:hAnsi="Arial" w:cs="Arial"/>
          <w:sz w:val="20"/>
          <w:szCs w:val="20"/>
        </w:rPr>
        <w:t xml:space="preserve"> </w:t>
      </w:r>
    </w:p>
    <w:p w14:paraId="73189941" w14:textId="77777777" w:rsidR="005C043D" w:rsidRDefault="005C043D" w:rsidP="005C043D">
      <w:pPr>
        <w:shd w:val="clear" w:color="auto" w:fill="FFFEFA"/>
        <w:spacing w:after="150" w:line="240" w:lineRule="atLeast"/>
        <w:outlineLvl w:val="2"/>
        <w:rPr>
          <w:rFonts w:ascii="Arial" w:eastAsia="Times New Roman" w:hAnsi="Arial" w:cs="Arial"/>
          <w:b/>
          <w:bCs/>
          <w:i/>
          <w:sz w:val="20"/>
          <w:szCs w:val="20"/>
        </w:rPr>
      </w:pPr>
      <w:r w:rsidRPr="00834F76">
        <w:rPr>
          <w:rFonts w:ascii="Arial" w:eastAsia="Times New Roman" w:hAnsi="Arial" w:cs="Arial"/>
          <w:b/>
          <w:bCs/>
          <w:i/>
          <w:sz w:val="20"/>
          <w:szCs w:val="20"/>
        </w:rPr>
        <w:t>All injuries must be reported to PI/Supervisor immediately and follow campus injury reporting</w:t>
      </w:r>
      <w:r w:rsidR="007935D2">
        <w:rPr>
          <w:rFonts w:ascii="Arial" w:eastAsia="Times New Roman" w:hAnsi="Arial" w:cs="Arial"/>
          <w:b/>
          <w:bCs/>
          <w:i/>
          <w:sz w:val="20"/>
          <w:szCs w:val="20"/>
        </w:rPr>
        <w:t xml:space="preserve"> for employee injuries (Workmen’s Comp.)</w:t>
      </w:r>
      <w:r w:rsidRPr="00834F76">
        <w:rPr>
          <w:rFonts w:ascii="Arial" w:eastAsia="Times New Roman" w:hAnsi="Arial" w:cs="Arial"/>
          <w:b/>
          <w:bCs/>
          <w:i/>
          <w:sz w:val="20"/>
          <w:szCs w:val="20"/>
        </w:rPr>
        <w:t>.</w:t>
      </w:r>
      <w:r w:rsidR="007935D2">
        <w:rPr>
          <w:rFonts w:ascii="Arial" w:eastAsia="Times New Roman" w:hAnsi="Arial" w:cs="Arial"/>
          <w:b/>
          <w:bCs/>
          <w:i/>
          <w:sz w:val="20"/>
          <w:szCs w:val="20"/>
        </w:rPr>
        <w:t xml:space="preserve">  Follow procedures on the EH&amp;S website at: </w:t>
      </w:r>
      <w:hyperlink r:id="rId15" w:history="1">
        <w:r w:rsidR="007935D2" w:rsidRPr="007935D2">
          <w:rPr>
            <w:rStyle w:val="Hyperlink"/>
            <w:rFonts w:ascii="Arial" w:eastAsia="Times New Roman" w:hAnsi="Arial" w:cs="Arial"/>
            <w:b/>
            <w:bCs/>
            <w:i/>
            <w:sz w:val="20"/>
            <w:szCs w:val="20"/>
          </w:rPr>
          <w:t>http://afd.calpoly.edu/riskmgmt/incidentreporting.asp</w:t>
        </w:r>
      </w:hyperlink>
    </w:p>
    <w:p w14:paraId="11BC5152" w14:textId="77777777" w:rsidR="007935D2" w:rsidRPr="00834F76" w:rsidRDefault="007935D2" w:rsidP="005C043D">
      <w:pPr>
        <w:shd w:val="clear" w:color="auto" w:fill="FFFEFA"/>
        <w:spacing w:after="150" w:line="240" w:lineRule="atLeast"/>
        <w:outlineLvl w:val="2"/>
        <w:rPr>
          <w:rFonts w:ascii="Arial" w:eastAsia="Times New Roman" w:hAnsi="Arial" w:cs="Arial"/>
          <w:b/>
          <w:bCs/>
          <w:i/>
          <w:sz w:val="20"/>
          <w:szCs w:val="20"/>
        </w:rPr>
      </w:pPr>
    </w:p>
    <w:p w14:paraId="00887043" w14:textId="77777777" w:rsidR="008161C0" w:rsidRPr="00265CA6" w:rsidRDefault="008161C0" w:rsidP="008161C0">
      <w:pPr>
        <w:rPr>
          <w:rFonts w:ascii="Arial" w:hAnsi="Arial" w:cs="Arial"/>
          <w:sz w:val="20"/>
          <w:szCs w:val="20"/>
        </w:rPr>
      </w:pPr>
      <w:r w:rsidRPr="00265CA6">
        <w:rPr>
          <w:rFonts w:ascii="Arial" w:hAnsi="Arial" w:cs="Arial"/>
          <w:b/>
          <w:sz w:val="20"/>
          <w:szCs w:val="20"/>
        </w:rPr>
        <w:t>Needle stick/puncture</w:t>
      </w:r>
      <w:r w:rsidRPr="00265CA6">
        <w:rPr>
          <w:rFonts w:ascii="Arial" w:hAnsi="Arial" w:cs="Arial"/>
          <w:sz w:val="20"/>
          <w:szCs w:val="20"/>
        </w:rPr>
        <w:t xml:space="preserve"> </w:t>
      </w:r>
      <w:r w:rsidRPr="00265CA6">
        <w:rPr>
          <w:rFonts w:ascii="Arial" w:hAnsi="Arial" w:cs="Arial"/>
          <w:b/>
          <w:sz w:val="20"/>
          <w:szCs w:val="20"/>
        </w:rPr>
        <w:t xml:space="preserve">exposure </w:t>
      </w:r>
      <w:r w:rsidRPr="00265CA6">
        <w:rPr>
          <w:rFonts w:ascii="Arial" w:hAnsi="Arial" w:cs="Arial"/>
          <w:sz w:val="20"/>
          <w:szCs w:val="20"/>
        </w:rPr>
        <w:t xml:space="preserve">(as applicable to chemical handling procedure) – Wash the affected area with antiseptic soap and warm water for 15 minutes. </w:t>
      </w:r>
      <w:r w:rsidRPr="00265CA6">
        <w:rPr>
          <w:rFonts w:ascii="Arial" w:hAnsi="Arial" w:cs="Arial"/>
          <w:sz w:val="20"/>
          <w:szCs w:val="20"/>
          <w:u w:val="single"/>
        </w:rPr>
        <w:t>For mucous membrane exposure</w:t>
      </w:r>
      <w:r w:rsidRPr="00265CA6">
        <w:rPr>
          <w:rFonts w:ascii="Arial" w:hAnsi="Arial" w:cs="Arial"/>
          <w:sz w:val="20"/>
          <w:szCs w:val="20"/>
        </w:rPr>
        <w:t>, flush the affected area for 15 minutes using an eyewash station.</w:t>
      </w:r>
      <w:r w:rsidR="00C12E4B">
        <w:rPr>
          <w:rFonts w:ascii="Arial" w:hAnsi="Arial" w:cs="Arial"/>
          <w:sz w:val="20"/>
          <w:szCs w:val="20"/>
        </w:rPr>
        <w:t xml:space="preserve"> </w:t>
      </w:r>
      <w:r w:rsidR="00C12E4B">
        <w:rPr>
          <w:rFonts w:ascii="Arial" w:hAnsi="Arial" w:cs="Arial"/>
          <w:sz w:val="20"/>
          <w:szCs w:val="20"/>
          <w:highlight w:val="yellow"/>
        </w:rPr>
        <w:t xml:space="preserve">Seek medical attention. </w:t>
      </w:r>
      <w:r w:rsidRPr="00DE7233">
        <w:rPr>
          <w:rFonts w:ascii="Arial" w:hAnsi="Arial" w:cs="Arial"/>
          <w:sz w:val="20"/>
          <w:szCs w:val="20"/>
          <w:highlight w:val="yellow"/>
        </w:rPr>
        <w:t xml:space="preserve"> </w:t>
      </w:r>
      <w:r w:rsidRPr="00DE7233">
        <w:rPr>
          <w:rFonts w:ascii="Arial" w:hAnsi="Arial" w:cs="Arial"/>
          <w:i/>
          <w:sz w:val="20"/>
          <w:szCs w:val="20"/>
          <w:highlight w:val="yellow"/>
          <w:u w:val="single"/>
        </w:rPr>
        <w:t>Note</w:t>
      </w:r>
      <w:r w:rsidRPr="00DE7233">
        <w:rPr>
          <w:rFonts w:ascii="Arial" w:hAnsi="Arial" w:cs="Arial"/>
          <w:i/>
          <w:sz w:val="20"/>
          <w:szCs w:val="20"/>
          <w:highlight w:val="yellow"/>
        </w:rPr>
        <w:t xml:space="preserve">: All needle stick/puncture exposures </w:t>
      </w:r>
      <w:r w:rsidRPr="00DE7233">
        <w:rPr>
          <w:rFonts w:ascii="Arial" w:hAnsi="Arial" w:cs="Arial"/>
          <w:i/>
          <w:sz w:val="20"/>
          <w:szCs w:val="20"/>
          <w:highlight w:val="yellow"/>
          <w:u w:val="single"/>
        </w:rPr>
        <w:t>must</w:t>
      </w:r>
      <w:r w:rsidRPr="00DE7233">
        <w:rPr>
          <w:rFonts w:ascii="Arial" w:hAnsi="Arial" w:cs="Arial"/>
          <w:i/>
          <w:sz w:val="20"/>
          <w:szCs w:val="20"/>
          <w:highlight w:val="yellow"/>
        </w:rPr>
        <w:t xml:space="preserve"> be reported to </w:t>
      </w:r>
      <w:r w:rsidR="00C12E4B" w:rsidRPr="00D10E8A">
        <w:rPr>
          <w:rFonts w:ascii="Arial" w:hAnsi="Arial" w:cs="Arial"/>
          <w:i/>
          <w:sz w:val="20"/>
          <w:szCs w:val="20"/>
          <w:highlight w:val="yellow"/>
        </w:rPr>
        <w:t xml:space="preserve">supervisor, advisor or P.I. </w:t>
      </w:r>
      <w:r w:rsidR="007935D2">
        <w:rPr>
          <w:rFonts w:ascii="Arial" w:hAnsi="Arial" w:cs="Arial"/>
          <w:i/>
          <w:sz w:val="20"/>
          <w:szCs w:val="20"/>
          <w:highlight w:val="yellow"/>
        </w:rPr>
        <w:t>and EH&amp;S office immediatel</w:t>
      </w:r>
      <w:r w:rsidR="007935D2" w:rsidRPr="007935D2">
        <w:rPr>
          <w:rFonts w:ascii="Arial" w:hAnsi="Arial" w:cs="Arial"/>
          <w:i/>
          <w:sz w:val="20"/>
          <w:szCs w:val="20"/>
          <w:highlight w:val="yellow"/>
        </w:rPr>
        <w:t>y.</w:t>
      </w:r>
    </w:p>
    <w:p w14:paraId="0D477A08" w14:textId="77777777" w:rsidR="00C552CD" w:rsidRDefault="00C552CD" w:rsidP="008161C0">
      <w:pPr>
        <w:rPr>
          <w:rFonts w:ascii="Arial" w:hAnsi="Arial" w:cs="Arial"/>
          <w:b/>
          <w:sz w:val="28"/>
          <w:szCs w:val="28"/>
          <w:u w:val="single"/>
        </w:rPr>
      </w:pPr>
    </w:p>
    <w:p w14:paraId="0A214786" w14:textId="77777777" w:rsidR="008161C0" w:rsidRPr="00DE7233" w:rsidRDefault="008161C0" w:rsidP="008161C0">
      <w:pPr>
        <w:rPr>
          <w:rFonts w:ascii="Arial" w:hAnsi="Arial" w:cs="Arial"/>
          <w:b/>
          <w:sz w:val="28"/>
          <w:szCs w:val="28"/>
          <w:u w:val="single"/>
        </w:rPr>
      </w:pPr>
      <w:r w:rsidRPr="00DE7233">
        <w:rPr>
          <w:rFonts w:ascii="Arial" w:hAnsi="Arial" w:cs="Arial"/>
          <w:b/>
          <w:sz w:val="28"/>
          <w:szCs w:val="28"/>
          <w:u w:val="single"/>
        </w:rPr>
        <w:t>Decontamination/Waste Disposal Procedure</w:t>
      </w:r>
    </w:p>
    <w:sdt>
      <w:sdtPr>
        <w:rPr>
          <w:rFonts w:ascii="Arial" w:hAnsi="Arial" w:cs="Arial"/>
          <w:b/>
          <w:sz w:val="24"/>
          <w:szCs w:val="24"/>
        </w:rPr>
        <w:id w:val="251943555"/>
      </w:sdtPr>
      <w:sdtEndPr/>
      <w:sdtContent>
        <w:p w14:paraId="39C18AA7" w14:textId="77777777" w:rsidR="008161C0" w:rsidRDefault="00FC3A9B" w:rsidP="008161C0">
          <w:pPr>
            <w:rPr>
              <w:rFonts w:ascii="Arial" w:hAnsi="Arial" w:cs="Arial"/>
              <w:b/>
              <w:sz w:val="24"/>
              <w:szCs w:val="24"/>
            </w:rPr>
          </w:pPr>
          <w:sdt>
            <w:sdtPr>
              <w:rPr>
                <w:rStyle w:val="Style5"/>
              </w:rPr>
              <w:id w:val="768657608"/>
              <w:placeholder>
                <w:docPart w:val="0AD2B143619540A599F9C251B25238CB"/>
              </w:placeholder>
              <w:showingPlcHdr/>
            </w:sdtPr>
            <w:sdtEndPr>
              <w:rPr>
                <w:rStyle w:val="DefaultParagraphFont"/>
                <w:rFonts w:asciiTheme="minorHAnsi" w:hAnsiTheme="minorHAnsi" w:cs="Arial"/>
                <w:sz w:val="20"/>
                <w:szCs w:val="20"/>
              </w:rPr>
            </w:sdtEndPr>
            <w:sdtContent>
              <w:r w:rsidR="00C552CD">
                <w:rPr>
                  <w:rStyle w:val="PlaceholderText"/>
                  <w:rFonts w:ascii="Arial" w:hAnsi="Arial" w:cs="Arial"/>
                </w:rPr>
                <w:t>Click here to enter text if different than outlined below</w:t>
              </w:r>
            </w:sdtContent>
          </w:sdt>
        </w:p>
      </w:sdtContent>
    </w:sdt>
    <w:p w14:paraId="50F0F5E2" w14:textId="77777777" w:rsidR="008161C0" w:rsidRPr="00E47A84" w:rsidRDefault="008161C0" w:rsidP="008161C0">
      <w:pPr>
        <w:rPr>
          <w:rFonts w:ascii="Arial" w:hAnsi="Arial" w:cs="Arial"/>
          <w:b/>
          <w:sz w:val="20"/>
        </w:rPr>
      </w:pPr>
      <w:r w:rsidRPr="00E47A84">
        <w:rPr>
          <w:rFonts w:ascii="Arial" w:hAnsi="Arial" w:cs="Arial"/>
          <w:b/>
          <w:bCs/>
          <w:sz w:val="20"/>
        </w:rPr>
        <w:t>General hazardous waste disposal guidelines:</w:t>
      </w:r>
    </w:p>
    <w:p w14:paraId="4715ACBA" w14:textId="77777777" w:rsidR="008161C0" w:rsidRPr="00265CA6" w:rsidRDefault="008161C0" w:rsidP="008161C0">
      <w:pPr>
        <w:spacing w:before="20" w:after="20"/>
        <w:rPr>
          <w:rFonts w:ascii="Arial" w:hAnsi="Arial" w:cs="Arial"/>
          <w:b/>
          <w:sz w:val="20"/>
          <w:szCs w:val="20"/>
        </w:rPr>
      </w:pPr>
      <w:r w:rsidRPr="00265CA6">
        <w:rPr>
          <w:rFonts w:ascii="Arial" w:hAnsi="Arial" w:cs="Arial"/>
          <w:b/>
          <w:sz w:val="20"/>
          <w:szCs w:val="20"/>
        </w:rPr>
        <w:t>Label Waste</w:t>
      </w:r>
    </w:p>
    <w:p w14:paraId="25903C4E" w14:textId="77777777" w:rsidR="008161C0" w:rsidRPr="00DE5AB9" w:rsidRDefault="00A058FE" w:rsidP="00DE5AB9">
      <w:pPr>
        <w:numPr>
          <w:ilvl w:val="0"/>
          <w:numId w:val="2"/>
        </w:numPr>
        <w:spacing w:before="20" w:after="20" w:line="240" w:lineRule="auto"/>
        <w:rPr>
          <w:rFonts w:ascii="Arial" w:hAnsi="Arial" w:cs="Arial"/>
          <w:sz w:val="20"/>
          <w:szCs w:val="20"/>
        </w:rPr>
      </w:pPr>
      <w:r>
        <w:rPr>
          <w:rFonts w:ascii="Arial" w:hAnsi="Arial" w:cs="Arial"/>
          <w:sz w:val="20"/>
          <w:szCs w:val="20"/>
        </w:rPr>
        <w:t>Affix a</w:t>
      </w:r>
      <w:r w:rsidR="008161C0" w:rsidRPr="00265CA6">
        <w:rPr>
          <w:rFonts w:ascii="Arial" w:hAnsi="Arial" w:cs="Arial"/>
          <w:sz w:val="20"/>
          <w:szCs w:val="20"/>
        </w:rPr>
        <w:t xml:space="preserve"> hazardous was</w:t>
      </w:r>
      <w:r w:rsidR="008161C0">
        <w:rPr>
          <w:rFonts w:ascii="Arial" w:hAnsi="Arial" w:cs="Arial"/>
          <w:sz w:val="20"/>
          <w:szCs w:val="20"/>
        </w:rPr>
        <w:t>te tag on all waste containers</w:t>
      </w:r>
      <w:r w:rsidR="008161C0" w:rsidRPr="00265CA6">
        <w:rPr>
          <w:rFonts w:ascii="Arial" w:hAnsi="Arial" w:cs="Arial"/>
          <w:sz w:val="20"/>
          <w:szCs w:val="20"/>
        </w:rPr>
        <w:t xml:space="preserve"> as soon as the first drop of waste is added to the container</w:t>
      </w:r>
      <w:r w:rsidR="008161C0">
        <w:rPr>
          <w:rFonts w:ascii="Arial" w:hAnsi="Arial" w:cs="Arial"/>
          <w:sz w:val="20"/>
          <w:szCs w:val="20"/>
        </w:rPr>
        <w:t xml:space="preserve">.  </w:t>
      </w:r>
      <w:r w:rsidR="00DE5AB9">
        <w:rPr>
          <w:rFonts w:ascii="Arial" w:hAnsi="Arial" w:cs="Arial"/>
          <w:sz w:val="20"/>
          <w:szCs w:val="20"/>
        </w:rPr>
        <w:t>Generic waste l</w:t>
      </w:r>
      <w:r w:rsidR="008161C0">
        <w:rPr>
          <w:rFonts w:ascii="Arial" w:hAnsi="Arial" w:cs="Arial"/>
          <w:sz w:val="20"/>
          <w:szCs w:val="20"/>
        </w:rPr>
        <w:t>abels can be found here</w:t>
      </w:r>
      <w:r w:rsidR="008161C0" w:rsidRPr="00DE5AB9">
        <w:rPr>
          <w:rFonts w:ascii="Arial" w:hAnsi="Arial" w:cs="Arial"/>
          <w:sz w:val="20"/>
          <w:szCs w:val="20"/>
        </w:rPr>
        <w:t xml:space="preserve">:  </w:t>
      </w:r>
      <w:hyperlink r:id="rId16" w:history="1">
        <w:r w:rsidR="00DE5AB9" w:rsidRPr="00DE5AB9">
          <w:rPr>
            <w:rStyle w:val="Hyperlink"/>
            <w:rFonts w:ascii="Arial" w:hAnsi="Arial" w:cs="Arial"/>
            <w:sz w:val="20"/>
            <w:szCs w:val="20"/>
          </w:rPr>
          <w:t>http://afd.calpoly.edu/ehs/docs/hazwaste_label_template.pdf</w:t>
        </w:r>
      </w:hyperlink>
    </w:p>
    <w:p w14:paraId="296642EC" w14:textId="77777777" w:rsidR="008161C0" w:rsidRPr="00265CA6" w:rsidRDefault="008161C0" w:rsidP="008161C0">
      <w:pPr>
        <w:spacing w:before="20" w:after="20" w:line="240" w:lineRule="auto"/>
        <w:ind w:left="720"/>
        <w:rPr>
          <w:rFonts w:ascii="Arial" w:hAnsi="Arial" w:cs="Arial"/>
          <w:sz w:val="20"/>
          <w:szCs w:val="20"/>
        </w:rPr>
      </w:pPr>
    </w:p>
    <w:p w14:paraId="53220F41" w14:textId="77777777" w:rsidR="008161C0" w:rsidRPr="00265CA6" w:rsidRDefault="008161C0" w:rsidP="008161C0">
      <w:pPr>
        <w:spacing w:before="20" w:after="20"/>
        <w:rPr>
          <w:rFonts w:ascii="Arial" w:hAnsi="Arial" w:cs="Arial"/>
          <w:b/>
          <w:sz w:val="20"/>
          <w:szCs w:val="20"/>
        </w:rPr>
      </w:pPr>
      <w:r w:rsidRPr="00265CA6">
        <w:rPr>
          <w:rFonts w:ascii="Arial" w:hAnsi="Arial" w:cs="Arial"/>
          <w:b/>
          <w:sz w:val="20"/>
          <w:szCs w:val="20"/>
        </w:rPr>
        <w:t xml:space="preserve">Store Waste </w:t>
      </w:r>
    </w:p>
    <w:p w14:paraId="5CB0214E" w14:textId="77777777" w:rsidR="008161C0" w:rsidRPr="00265CA6" w:rsidRDefault="008161C0" w:rsidP="008161C0">
      <w:pPr>
        <w:numPr>
          <w:ilvl w:val="0"/>
          <w:numId w:val="2"/>
        </w:numPr>
        <w:spacing w:before="20" w:after="20" w:line="240" w:lineRule="auto"/>
        <w:rPr>
          <w:rFonts w:ascii="Arial" w:hAnsi="Arial" w:cs="Arial"/>
          <w:sz w:val="20"/>
          <w:szCs w:val="20"/>
        </w:rPr>
      </w:pPr>
      <w:r w:rsidRPr="00265CA6">
        <w:rPr>
          <w:rFonts w:ascii="Arial" w:hAnsi="Arial" w:cs="Arial"/>
          <w:sz w:val="20"/>
          <w:szCs w:val="20"/>
        </w:rPr>
        <w:t>Store hazardous waste in closed containers, in secondary containment and in a designated location</w:t>
      </w:r>
    </w:p>
    <w:p w14:paraId="6BFA8E5E" w14:textId="77777777" w:rsidR="008161C0" w:rsidRPr="00265CA6" w:rsidRDefault="008161C0" w:rsidP="008161C0">
      <w:pPr>
        <w:numPr>
          <w:ilvl w:val="0"/>
          <w:numId w:val="2"/>
        </w:numPr>
        <w:spacing w:before="20" w:after="20" w:line="240" w:lineRule="auto"/>
        <w:rPr>
          <w:rFonts w:ascii="Arial" w:hAnsi="Arial" w:cs="Arial"/>
          <w:sz w:val="20"/>
          <w:szCs w:val="20"/>
        </w:rPr>
      </w:pPr>
      <w:r w:rsidRPr="00265CA6">
        <w:rPr>
          <w:rFonts w:ascii="Arial" w:hAnsi="Arial" w:cs="Arial"/>
          <w:sz w:val="20"/>
          <w:szCs w:val="20"/>
        </w:rPr>
        <w:t xml:space="preserve">Double-bag dry waste </w:t>
      </w:r>
    </w:p>
    <w:p w14:paraId="06348E9C" w14:textId="77777777" w:rsidR="008161C0" w:rsidRDefault="008161C0" w:rsidP="008161C0">
      <w:pPr>
        <w:numPr>
          <w:ilvl w:val="0"/>
          <w:numId w:val="2"/>
        </w:numPr>
        <w:spacing w:before="20" w:after="20" w:line="240" w:lineRule="auto"/>
        <w:rPr>
          <w:rFonts w:ascii="Arial" w:hAnsi="Arial" w:cs="Arial"/>
          <w:sz w:val="20"/>
          <w:szCs w:val="20"/>
        </w:rPr>
      </w:pPr>
      <w:r w:rsidRPr="00265CA6">
        <w:rPr>
          <w:rFonts w:ascii="Arial" w:hAnsi="Arial" w:cs="Arial"/>
          <w:sz w:val="20"/>
          <w:szCs w:val="20"/>
        </w:rPr>
        <w:t>Waste must be under the control of the person generating &amp; disposing of it</w:t>
      </w:r>
    </w:p>
    <w:p w14:paraId="294F9DDC" w14:textId="77777777" w:rsidR="00C12E4B" w:rsidRPr="00265CA6" w:rsidRDefault="00C12E4B" w:rsidP="00C12E4B">
      <w:pPr>
        <w:spacing w:before="20" w:after="20" w:line="240" w:lineRule="auto"/>
        <w:ind w:left="720"/>
        <w:rPr>
          <w:rFonts w:ascii="Arial" w:hAnsi="Arial" w:cs="Arial"/>
          <w:sz w:val="20"/>
          <w:szCs w:val="20"/>
        </w:rPr>
      </w:pPr>
    </w:p>
    <w:p w14:paraId="6E67DAAF" w14:textId="77777777" w:rsidR="008161C0" w:rsidRPr="00265CA6" w:rsidRDefault="008161C0" w:rsidP="008161C0">
      <w:pPr>
        <w:spacing w:before="20" w:after="20"/>
        <w:rPr>
          <w:rFonts w:ascii="Arial" w:hAnsi="Arial" w:cs="Arial"/>
          <w:b/>
          <w:sz w:val="20"/>
          <w:szCs w:val="20"/>
        </w:rPr>
      </w:pPr>
      <w:r w:rsidRPr="00265CA6">
        <w:rPr>
          <w:rFonts w:ascii="Arial" w:hAnsi="Arial" w:cs="Arial"/>
          <w:b/>
          <w:sz w:val="20"/>
          <w:szCs w:val="20"/>
        </w:rPr>
        <w:t>Dispose of Waste</w:t>
      </w:r>
    </w:p>
    <w:p w14:paraId="213D5CA5" w14:textId="77777777" w:rsidR="00F55966" w:rsidRPr="00F55966" w:rsidRDefault="008161C0" w:rsidP="00D95355">
      <w:pPr>
        <w:pStyle w:val="ListParagraph"/>
        <w:numPr>
          <w:ilvl w:val="0"/>
          <w:numId w:val="16"/>
        </w:numPr>
        <w:spacing w:before="20" w:after="20" w:line="240" w:lineRule="auto"/>
        <w:rPr>
          <w:rFonts w:ascii="Arial" w:hAnsi="Arial" w:cs="Arial"/>
          <w:sz w:val="20"/>
          <w:szCs w:val="20"/>
        </w:rPr>
      </w:pPr>
      <w:r w:rsidRPr="00F55966">
        <w:rPr>
          <w:rFonts w:ascii="Arial" w:hAnsi="Arial" w:cs="Arial"/>
          <w:sz w:val="20"/>
          <w:szCs w:val="20"/>
        </w:rPr>
        <w:t xml:space="preserve">Dispose of regularly generated chemical waste </w:t>
      </w:r>
      <w:r w:rsidR="00435212" w:rsidRPr="00F55966">
        <w:rPr>
          <w:rFonts w:ascii="Arial" w:hAnsi="Arial" w:cs="Arial"/>
          <w:sz w:val="20"/>
          <w:szCs w:val="20"/>
        </w:rPr>
        <w:t xml:space="preserve">as per guidelines on EH&amp;S </w:t>
      </w:r>
      <w:r w:rsidR="00F55966" w:rsidRPr="00F55966">
        <w:rPr>
          <w:rFonts w:ascii="Arial" w:hAnsi="Arial" w:cs="Arial"/>
          <w:sz w:val="20"/>
          <w:szCs w:val="20"/>
        </w:rPr>
        <w:t>website</w:t>
      </w:r>
      <w:r w:rsidR="00F55966">
        <w:rPr>
          <w:rFonts w:ascii="Arial" w:hAnsi="Arial" w:cs="Arial"/>
          <w:sz w:val="20"/>
          <w:szCs w:val="20"/>
        </w:rPr>
        <w:t xml:space="preserve"> at:</w:t>
      </w:r>
      <w:r w:rsidR="00F55966" w:rsidRPr="00F55966">
        <w:rPr>
          <w:rFonts w:ascii="Arial" w:hAnsi="Arial" w:cs="Arial"/>
          <w:sz w:val="20"/>
          <w:szCs w:val="20"/>
        </w:rPr>
        <w:t xml:space="preserve"> </w:t>
      </w:r>
      <w:hyperlink r:id="rId17" w:history="1">
        <w:r w:rsidR="00F55966" w:rsidRPr="00F55966">
          <w:rPr>
            <w:rStyle w:val="Hyperlink"/>
            <w:rFonts w:ascii="Arial" w:hAnsi="Arial" w:cs="Arial"/>
            <w:sz w:val="20"/>
            <w:szCs w:val="20"/>
          </w:rPr>
          <w:t>http://afd.calpoly.edu/ehs/docs/csb_no6.pdf</w:t>
        </w:r>
      </w:hyperlink>
    </w:p>
    <w:p w14:paraId="4A17DD2A" w14:textId="77777777" w:rsidR="00C4698E" w:rsidRDefault="00C4698E" w:rsidP="00D95355">
      <w:pPr>
        <w:pStyle w:val="ListParagraph"/>
        <w:numPr>
          <w:ilvl w:val="0"/>
          <w:numId w:val="16"/>
        </w:numPr>
        <w:spacing w:before="20" w:after="20"/>
        <w:rPr>
          <w:rFonts w:ascii="Arial" w:hAnsi="Arial" w:cs="Arial"/>
          <w:sz w:val="20"/>
          <w:szCs w:val="20"/>
        </w:rPr>
      </w:pPr>
      <w:r w:rsidRPr="00D95355">
        <w:rPr>
          <w:rFonts w:ascii="Arial" w:hAnsi="Arial" w:cs="Arial"/>
          <w:sz w:val="20"/>
          <w:szCs w:val="20"/>
        </w:rPr>
        <w:t>Prepare for transport for pick-up</w:t>
      </w:r>
      <w:r w:rsidR="005C3EA1" w:rsidRPr="00D95355">
        <w:rPr>
          <w:rFonts w:ascii="Arial" w:hAnsi="Arial" w:cs="Arial"/>
          <w:sz w:val="20"/>
          <w:szCs w:val="20"/>
        </w:rPr>
        <w:t xml:space="preserve">.  </w:t>
      </w:r>
      <w:r w:rsidRPr="00D95355">
        <w:rPr>
          <w:rFonts w:ascii="Arial" w:hAnsi="Arial" w:cs="Arial"/>
          <w:sz w:val="20"/>
          <w:szCs w:val="20"/>
        </w:rPr>
        <w:t>Use secondary containment</w:t>
      </w:r>
      <w:r w:rsidR="005C3EA1" w:rsidRPr="00D95355">
        <w:rPr>
          <w:rFonts w:ascii="Arial" w:hAnsi="Arial" w:cs="Arial"/>
          <w:sz w:val="20"/>
          <w:szCs w:val="20"/>
        </w:rPr>
        <w:t>.</w:t>
      </w:r>
    </w:p>
    <w:p w14:paraId="108C6914" w14:textId="77777777" w:rsidR="00F55966" w:rsidRPr="00D95355" w:rsidRDefault="00F55966" w:rsidP="00F55966">
      <w:pPr>
        <w:pStyle w:val="ListParagraph"/>
        <w:spacing w:before="20" w:after="20"/>
        <w:rPr>
          <w:rFonts w:ascii="Arial" w:hAnsi="Arial" w:cs="Arial"/>
          <w:sz w:val="20"/>
          <w:szCs w:val="20"/>
        </w:rPr>
      </w:pPr>
    </w:p>
    <w:p w14:paraId="75A7EF6A" w14:textId="77777777" w:rsidR="008161C0" w:rsidRDefault="008161C0" w:rsidP="00C4698E">
      <w:pPr>
        <w:spacing w:before="20" w:after="20" w:line="240" w:lineRule="auto"/>
        <w:rPr>
          <w:rFonts w:ascii="Arial" w:hAnsi="Arial" w:cs="Arial"/>
          <w:sz w:val="20"/>
          <w:szCs w:val="20"/>
        </w:rPr>
      </w:pPr>
      <w:r>
        <w:rPr>
          <w:rFonts w:ascii="Arial" w:hAnsi="Arial" w:cs="Arial"/>
          <w:sz w:val="20"/>
          <w:szCs w:val="20"/>
        </w:rPr>
        <w:t>Call EH&amp;S at 756-6661</w:t>
      </w:r>
      <w:r w:rsidRPr="00265CA6">
        <w:rPr>
          <w:rFonts w:ascii="Arial" w:hAnsi="Arial" w:cs="Arial"/>
          <w:sz w:val="20"/>
          <w:szCs w:val="20"/>
        </w:rPr>
        <w:t xml:space="preserve"> for questions</w:t>
      </w:r>
      <w:r w:rsidR="00F55966">
        <w:rPr>
          <w:rFonts w:ascii="Arial" w:hAnsi="Arial" w:cs="Arial"/>
          <w:sz w:val="20"/>
          <w:szCs w:val="20"/>
        </w:rPr>
        <w:t>.</w:t>
      </w:r>
      <w:r w:rsidRPr="00265CA6">
        <w:rPr>
          <w:rFonts w:ascii="Arial" w:hAnsi="Arial" w:cs="Arial"/>
          <w:sz w:val="20"/>
          <w:szCs w:val="20"/>
        </w:rPr>
        <w:t xml:space="preserve"> </w:t>
      </w:r>
    </w:p>
    <w:p w14:paraId="4698BCD4" w14:textId="77777777" w:rsidR="00613BB4" w:rsidRPr="00265CA6" w:rsidRDefault="00613BB4" w:rsidP="00C4698E">
      <w:pPr>
        <w:spacing w:before="20" w:after="20" w:line="240" w:lineRule="auto"/>
        <w:rPr>
          <w:rFonts w:ascii="Arial" w:hAnsi="Arial" w:cs="Arial"/>
          <w:sz w:val="20"/>
          <w:szCs w:val="20"/>
        </w:rPr>
      </w:pPr>
    </w:p>
    <w:p w14:paraId="6C90ECA7" w14:textId="77777777" w:rsidR="00932008" w:rsidRPr="00932008" w:rsidRDefault="008161C0" w:rsidP="004E1A06">
      <w:pPr>
        <w:ind w:left="360"/>
        <w:rPr>
          <w:rFonts w:ascii="Arial" w:hAnsi="Arial" w:cs="Arial"/>
          <w:b/>
          <w:sz w:val="20"/>
          <w:szCs w:val="20"/>
        </w:rPr>
      </w:pPr>
      <w:r w:rsidRPr="00932008">
        <w:rPr>
          <w:rFonts w:ascii="Arial" w:hAnsi="Arial" w:cs="Arial"/>
          <w:b/>
          <w:sz w:val="20"/>
          <w:szCs w:val="20"/>
        </w:rPr>
        <w:t>Empty Containers</w:t>
      </w:r>
      <w:r w:rsidR="00932008" w:rsidRPr="00932008">
        <w:rPr>
          <w:rFonts w:ascii="Arial" w:hAnsi="Arial" w:cs="Arial"/>
          <w:b/>
          <w:sz w:val="20"/>
          <w:szCs w:val="20"/>
        </w:rPr>
        <w:t xml:space="preserve">- </w:t>
      </w:r>
    </w:p>
    <w:p w14:paraId="0ED3A221" w14:textId="77777777" w:rsidR="00932008" w:rsidRPr="00932008" w:rsidDel="00932008" w:rsidRDefault="00932008" w:rsidP="00932008">
      <w:pPr>
        <w:spacing w:before="20" w:after="20" w:line="240" w:lineRule="auto"/>
        <w:rPr>
          <w:del w:id="2" w:author="Unknown"/>
          <w:rFonts w:ascii="Arial" w:hAnsi="Arial" w:cs="Arial"/>
          <w:b/>
          <w:sz w:val="20"/>
          <w:szCs w:val="20"/>
        </w:rPr>
      </w:pPr>
    </w:p>
    <w:p w14:paraId="67FF8F59" w14:textId="77777777" w:rsidR="00D92BA8" w:rsidRDefault="00C12E4B" w:rsidP="004E1A06">
      <w:pPr>
        <w:pStyle w:val="ListParagraph"/>
        <w:numPr>
          <w:ilvl w:val="0"/>
          <w:numId w:val="17"/>
        </w:numPr>
        <w:rPr>
          <w:rFonts w:ascii="Arial" w:hAnsi="Arial" w:cs="Arial"/>
          <w:sz w:val="20"/>
          <w:szCs w:val="20"/>
        </w:rPr>
      </w:pPr>
      <w:r w:rsidRPr="00932008">
        <w:rPr>
          <w:rFonts w:ascii="Arial" w:hAnsi="Arial" w:cs="Arial"/>
          <w:sz w:val="20"/>
          <w:szCs w:val="20"/>
        </w:rPr>
        <w:lastRenderedPageBreak/>
        <w:t>Dispose as hazardous waste if container</w:t>
      </w:r>
      <w:r w:rsidR="008161C0" w:rsidRPr="00932008">
        <w:rPr>
          <w:rFonts w:ascii="Arial" w:hAnsi="Arial" w:cs="Arial"/>
          <w:sz w:val="20"/>
          <w:szCs w:val="20"/>
        </w:rPr>
        <w:t xml:space="preserve"> once held </w:t>
      </w:r>
      <w:r w:rsidR="008161C0" w:rsidRPr="004E1A06">
        <w:rPr>
          <w:rFonts w:ascii="Arial" w:hAnsi="Arial" w:cs="Arial"/>
          <w:sz w:val="20"/>
          <w:szCs w:val="20"/>
        </w:rPr>
        <w:t>extremely hazardous</w:t>
      </w:r>
      <w:r w:rsidR="008161C0" w:rsidRPr="00932008">
        <w:rPr>
          <w:rFonts w:ascii="Arial" w:hAnsi="Arial" w:cs="Arial"/>
          <w:sz w:val="20"/>
          <w:szCs w:val="20"/>
        </w:rPr>
        <w:t xml:space="preserve"> waste (irrespective of the container size) A list can be found at</w:t>
      </w:r>
      <w:r w:rsidR="001E50BE" w:rsidRPr="00932008">
        <w:rPr>
          <w:rFonts w:ascii="Arial" w:hAnsi="Arial" w:cs="Arial"/>
          <w:sz w:val="20"/>
          <w:szCs w:val="20"/>
        </w:rPr>
        <w:t>:</w:t>
      </w:r>
      <w:r w:rsidR="00D92BA8">
        <w:rPr>
          <w:rFonts w:ascii="Arial" w:hAnsi="Arial" w:cs="Arial"/>
          <w:sz w:val="20"/>
          <w:szCs w:val="20"/>
        </w:rPr>
        <w:t xml:space="preserve"> </w:t>
      </w:r>
      <w:hyperlink r:id="rId18" w:history="1">
        <w:r w:rsidR="0064749F" w:rsidRPr="0064749F">
          <w:rPr>
            <w:rStyle w:val="Hyperlink"/>
            <w:rFonts w:ascii="Arial" w:hAnsi="Arial" w:cs="Arial"/>
            <w:sz w:val="20"/>
            <w:szCs w:val="20"/>
          </w:rPr>
          <w:t>http://afd.calpoly.edu/ehs/docs/extremely_hazardous_wastes.pdf</w:t>
        </w:r>
      </w:hyperlink>
    </w:p>
    <w:p w14:paraId="522B2E7C" w14:textId="77777777" w:rsidR="00EE51A6" w:rsidRPr="00D95355" w:rsidRDefault="00EE51A6" w:rsidP="00033744">
      <w:pPr>
        <w:pStyle w:val="ListParagraph"/>
        <w:numPr>
          <w:ilvl w:val="0"/>
          <w:numId w:val="17"/>
        </w:numPr>
        <w:spacing w:before="20" w:after="20" w:line="240" w:lineRule="auto"/>
        <w:rPr>
          <w:rFonts w:ascii="Arial" w:hAnsi="Arial" w:cs="Arial"/>
          <w:sz w:val="20"/>
          <w:szCs w:val="20"/>
        </w:rPr>
      </w:pPr>
      <w:r w:rsidRPr="00D95355">
        <w:rPr>
          <w:rFonts w:ascii="Arial" w:hAnsi="Arial" w:cs="Arial"/>
          <w:sz w:val="20"/>
          <w:szCs w:val="20"/>
        </w:rPr>
        <w:t xml:space="preserve">All other containers are legally empty once a concerted effort is made to remove, pour out, </w:t>
      </w:r>
      <w:r w:rsidR="00DF41AE" w:rsidRPr="00D95355">
        <w:rPr>
          <w:rFonts w:ascii="Arial" w:hAnsi="Arial" w:cs="Arial"/>
          <w:sz w:val="20"/>
          <w:szCs w:val="20"/>
        </w:rPr>
        <w:t xml:space="preserve">scrape out, </w:t>
      </w:r>
      <w:r w:rsidRPr="00D95355">
        <w:rPr>
          <w:rFonts w:ascii="Arial" w:hAnsi="Arial" w:cs="Arial"/>
          <w:sz w:val="20"/>
          <w:szCs w:val="20"/>
        </w:rPr>
        <w:t>or otherwise completely empty the vessel.  These may be disposed of as recycling or common trash as appropriate</w:t>
      </w:r>
      <w:r w:rsidR="004E1A06">
        <w:rPr>
          <w:rFonts w:ascii="Arial" w:hAnsi="Arial" w:cs="Arial"/>
          <w:sz w:val="20"/>
          <w:szCs w:val="20"/>
        </w:rPr>
        <w:t>.</w:t>
      </w:r>
    </w:p>
    <w:p w14:paraId="5DA32D20" w14:textId="77777777" w:rsidR="008161C0" w:rsidRDefault="008161C0" w:rsidP="008161C0">
      <w:pPr>
        <w:spacing w:before="20" w:after="20"/>
        <w:ind w:firstLine="720"/>
        <w:rPr>
          <w:rFonts w:ascii="Arial" w:hAnsi="Arial" w:cs="Arial"/>
          <w:sz w:val="20"/>
          <w:szCs w:val="20"/>
        </w:rPr>
      </w:pPr>
    </w:p>
    <w:p w14:paraId="58071BE9" w14:textId="77777777" w:rsidR="00075FEA" w:rsidRPr="00E711E8" w:rsidRDefault="00075FEA" w:rsidP="00C12E4B">
      <w:pPr>
        <w:spacing w:before="20" w:after="20" w:line="240" w:lineRule="auto"/>
        <w:ind w:left="2160"/>
        <w:rPr>
          <w:rFonts w:ascii="Arial" w:hAnsi="Arial" w:cs="Arial"/>
          <w:sz w:val="20"/>
          <w:szCs w:val="20"/>
        </w:rPr>
      </w:pPr>
    </w:p>
    <w:p w14:paraId="23C69A14" w14:textId="77777777" w:rsidR="00CA4BA6" w:rsidRDefault="008161C0" w:rsidP="008161C0">
      <w:pPr>
        <w:rPr>
          <w:rFonts w:ascii="Arial" w:hAnsi="Arial" w:cs="Arial"/>
          <w:b/>
          <w:sz w:val="28"/>
          <w:szCs w:val="28"/>
          <w:u w:val="single"/>
        </w:rPr>
      </w:pPr>
      <w:r w:rsidRPr="00C552CD">
        <w:rPr>
          <w:rFonts w:ascii="Arial" w:hAnsi="Arial" w:cs="Arial"/>
          <w:b/>
          <w:sz w:val="28"/>
          <w:szCs w:val="28"/>
          <w:u w:val="single"/>
        </w:rPr>
        <w:t>Safety Data Sheet (SDS) Location</w:t>
      </w:r>
    </w:p>
    <w:p w14:paraId="1511C257" w14:textId="71E8B2BF" w:rsidR="00DF41AE" w:rsidRPr="005C0077" w:rsidRDefault="008161C0" w:rsidP="008161C0">
      <w:pPr>
        <w:rPr>
          <w:ins w:id="3" w:author="tfeather" w:date="2014-04-14T15:45:00Z"/>
          <w:rFonts w:ascii="Arial" w:hAnsi="Arial" w:cs="Arial"/>
          <w:b/>
          <w:u w:val="single"/>
        </w:rPr>
      </w:pPr>
      <w:r w:rsidRPr="005C0077">
        <w:rPr>
          <w:rFonts w:ascii="Arial" w:hAnsi="Arial" w:cs="Arial"/>
        </w:rPr>
        <w:t>Online SDS can be accessed at</w:t>
      </w:r>
      <w:r w:rsidR="00A058FE" w:rsidRPr="005C0077">
        <w:rPr>
          <w:rFonts w:ascii="Arial" w:hAnsi="Arial" w:cs="Arial"/>
        </w:rPr>
        <w:t xml:space="preserve">: </w:t>
      </w:r>
      <w:hyperlink r:id="rId19" w:history="1">
        <w:r w:rsidR="00E724FC" w:rsidRPr="005C0077">
          <w:rPr>
            <w:rStyle w:val="Hyperlink"/>
            <w:rFonts w:ascii="Arial" w:hAnsi="Arial" w:cs="Arial"/>
          </w:rPr>
          <w:t>https://chemicalsafety.com/sds-search/</w:t>
        </w:r>
      </w:hyperlink>
      <w:r w:rsidR="00E724FC" w:rsidRPr="005C0077">
        <w:rPr>
          <w:rFonts w:ascii="Arial" w:hAnsi="Arial" w:cs="Arial"/>
        </w:rPr>
        <w:t xml:space="preserve"> </w:t>
      </w:r>
    </w:p>
    <w:p w14:paraId="65594B9C" w14:textId="7FFB9B12" w:rsidR="00DF41AE" w:rsidRPr="005C0077" w:rsidRDefault="00DF41AE" w:rsidP="008161C0">
      <w:pPr>
        <w:rPr>
          <w:rFonts w:ascii="Arial" w:hAnsi="Arial" w:cs="Arial"/>
        </w:rPr>
      </w:pPr>
      <w:r w:rsidRPr="005C0077">
        <w:rPr>
          <w:rFonts w:ascii="Arial" w:hAnsi="Arial" w:cs="Arial"/>
        </w:rPr>
        <w:t xml:space="preserve">or </w:t>
      </w:r>
      <w:r w:rsidR="005C0077">
        <w:rPr>
          <w:rFonts w:ascii="Arial" w:hAnsi="Arial" w:cs="Arial"/>
        </w:rPr>
        <w:t>at</w:t>
      </w:r>
      <w:r w:rsidRPr="005C0077">
        <w:rPr>
          <w:rFonts w:ascii="Arial" w:hAnsi="Arial" w:cs="Arial"/>
        </w:rPr>
        <w:t>:</w:t>
      </w:r>
      <w:r w:rsidR="005C0077">
        <w:rPr>
          <w:rFonts w:ascii="Arial" w:hAnsi="Arial" w:cs="Arial"/>
        </w:rPr>
        <w:t xml:space="preserve"> </w:t>
      </w:r>
      <w:hyperlink r:id="rId20" w:history="1">
        <w:r w:rsidR="005C0077" w:rsidRPr="00B04441">
          <w:rPr>
            <w:rStyle w:val="Hyperlink"/>
            <w:rFonts w:ascii="Arial" w:hAnsi="Arial" w:cs="Arial"/>
          </w:rPr>
          <w:t>https://www.sigmaaldrich.com/US/en/search</w:t>
        </w:r>
      </w:hyperlink>
      <w:r w:rsidR="005C0077">
        <w:rPr>
          <w:rFonts w:ascii="Arial" w:hAnsi="Arial" w:cs="Arial"/>
        </w:rPr>
        <w:t xml:space="preserve"> </w:t>
      </w:r>
    </w:p>
    <w:p w14:paraId="2DB68EDE" w14:textId="77777777" w:rsidR="00DF41AE" w:rsidRPr="00F909E2" w:rsidRDefault="00DF41AE" w:rsidP="008161C0">
      <w:pPr>
        <w:rPr>
          <w:rFonts w:ascii="Arial" w:hAnsi="Arial" w:cs="Arial"/>
          <w:sz w:val="20"/>
          <w:szCs w:val="20"/>
        </w:rPr>
      </w:pPr>
    </w:p>
    <w:p w14:paraId="4F93A367" w14:textId="77777777" w:rsidR="00BE6C24" w:rsidRDefault="00BE6C24" w:rsidP="008161C0">
      <w:pPr>
        <w:rPr>
          <w:rFonts w:ascii="Arial" w:hAnsi="Arial" w:cs="Arial"/>
          <w:b/>
          <w:sz w:val="24"/>
          <w:szCs w:val="24"/>
        </w:rPr>
      </w:pPr>
    </w:p>
    <w:p w14:paraId="6DF08E91" w14:textId="77777777" w:rsidR="008161C0" w:rsidRPr="00C060FA" w:rsidRDefault="008161C0" w:rsidP="008161C0">
      <w:pPr>
        <w:rPr>
          <w:rFonts w:ascii="Arial" w:hAnsi="Arial" w:cs="Arial"/>
          <w:b/>
          <w:color w:val="FF0000"/>
          <w:sz w:val="24"/>
          <w:szCs w:val="24"/>
        </w:rPr>
      </w:pPr>
      <w:r w:rsidRPr="00BE6C24">
        <w:rPr>
          <w:rFonts w:ascii="Arial" w:hAnsi="Arial" w:cs="Arial"/>
          <w:b/>
          <w:sz w:val="28"/>
          <w:szCs w:val="28"/>
          <w:u w:val="single"/>
        </w:rPr>
        <w:t>Protocol/Procedure</w:t>
      </w:r>
      <w:r>
        <w:rPr>
          <w:rFonts w:ascii="Arial" w:hAnsi="Arial" w:cs="Arial"/>
          <w:b/>
          <w:sz w:val="24"/>
          <w:szCs w:val="24"/>
        </w:rPr>
        <w:t xml:space="preserve"> </w:t>
      </w:r>
      <w:r>
        <w:rPr>
          <w:rFonts w:ascii="Arial" w:hAnsi="Arial" w:cs="Arial"/>
          <w:b/>
          <w:color w:val="FF0000"/>
          <w:sz w:val="24"/>
          <w:szCs w:val="24"/>
        </w:rPr>
        <w:t>(Add lab specific Protocol/Procedure here)</w:t>
      </w:r>
    </w:p>
    <w:sdt>
      <w:sdtPr>
        <w:rPr>
          <w:rStyle w:val="Style5"/>
        </w:rPr>
        <w:id w:val="370968299"/>
        <w:placeholder>
          <w:docPart w:val="163C9C5CEC9541328554FB5A184D1BA2"/>
        </w:placeholder>
        <w:showingPlcHdr/>
      </w:sdtPr>
      <w:sdtEndPr>
        <w:rPr>
          <w:rStyle w:val="DefaultParagraphFont"/>
          <w:rFonts w:asciiTheme="minorHAnsi" w:hAnsiTheme="minorHAnsi" w:cs="Arial"/>
          <w:b/>
        </w:rPr>
      </w:sdtEndPr>
      <w:sdtContent>
        <w:p w14:paraId="409A3CF3" w14:textId="77777777" w:rsidR="008161C0" w:rsidRPr="00F909E2" w:rsidRDefault="00333B75" w:rsidP="008161C0">
          <w:pPr>
            <w:rPr>
              <w:rFonts w:ascii="Arial" w:hAnsi="Arial" w:cs="Arial"/>
              <w:b/>
            </w:rPr>
          </w:pPr>
          <w:r w:rsidRPr="00952CC0">
            <w:rPr>
              <w:rStyle w:val="PlaceholderText"/>
            </w:rPr>
            <w:t xml:space="preserve">Click here to enter </w:t>
          </w:r>
          <w:r>
            <w:rPr>
              <w:rStyle w:val="PlaceholderText"/>
            </w:rPr>
            <w:t>step by step procedure here</w:t>
          </w:r>
          <w:r w:rsidRPr="00952CC0">
            <w:rPr>
              <w:rStyle w:val="PlaceholderText"/>
            </w:rPr>
            <w:t>.</w:t>
          </w:r>
        </w:p>
      </w:sdtContent>
    </w:sdt>
    <w:p w14:paraId="7820FBE2" w14:textId="77777777" w:rsidR="00333B75" w:rsidRDefault="00333B75" w:rsidP="008161C0">
      <w:pPr>
        <w:rPr>
          <w:rFonts w:ascii="Arial" w:hAnsi="Arial" w:cs="Arial"/>
          <w:b/>
          <w:sz w:val="24"/>
          <w:szCs w:val="24"/>
        </w:rPr>
      </w:pPr>
    </w:p>
    <w:p w14:paraId="246C037E" w14:textId="77777777" w:rsidR="00406E12" w:rsidRDefault="00406E12" w:rsidP="008161C0">
      <w:pPr>
        <w:rPr>
          <w:rFonts w:ascii="Arial" w:hAnsi="Arial" w:cs="Arial"/>
          <w:b/>
          <w:sz w:val="24"/>
          <w:szCs w:val="24"/>
        </w:rPr>
      </w:pPr>
    </w:p>
    <w:p w14:paraId="5ECEABF3" w14:textId="77777777" w:rsidR="00406E12" w:rsidRDefault="00406E12" w:rsidP="008161C0">
      <w:pPr>
        <w:rPr>
          <w:rFonts w:ascii="Arial" w:hAnsi="Arial" w:cs="Arial"/>
          <w:b/>
          <w:sz w:val="24"/>
          <w:szCs w:val="24"/>
        </w:rPr>
      </w:pPr>
    </w:p>
    <w:p w14:paraId="39A76571" w14:textId="77777777" w:rsidR="00406E12" w:rsidRDefault="00406E12" w:rsidP="008161C0">
      <w:pPr>
        <w:rPr>
          <w:rFonts w:ascii="Arial" w:hAnsi="Arial" w:cs="Arial"/>
          <w:b/>
          <w:sz w:val="24"/>
          <w:szCs w:val="24"/>
        </w:rPr>
      </w:pPr>
    </w:p>
    <w:p w14:paraId="65EB638F" w14:textId="77777777" w:rsidR="00406E12" w:rsidRDefault="00406E12" w:rsidP="008161C0">
      <w:pPr>
        <w:rPr>
          <w:rFonts w:ascii="Arial" w:hAnsi="Arial" w:cs="Arial"/>
          <w:b/>
          <w:sz w:val="24"/>
          <w:szCs w:val="24"/>
        </w:rPr>
      </w:pPr>
    </w:p>
    <w:p w14:paraId="1257580B" w14:textId="77777777" w:rsidR="008161C0" w:rsidRPr="00803871" w:rsidRDefault="008161C0" w:rsidP="008161C0">
      <w:pPr>
        <w:rPr>
          <w:rFonts w:ascii="Arial" w:hAnsi="Arial" w:cs="Arial"/>
          <w:sz w:val="24"/>
          <w:szCs w:val="24"/>
        </w:rPr>
      </w:pPr>
      <w:r w:rsidRPr="00803871">
        <w:rPr>
          <w:rFonts w:ascii="Arial" w:hAnsi="Arial" w:cs="Arial"/>
          <w:b/>
          <w:sz w:val="24"/>
          <w:szCs w:val="24"/>
        </w:rPr>
        <w:t>NOTE</w:t>
      </w:r>
      <w:r w:rsidR="00C4698E">
        <w:rPr>
          <w:rFonts w:ascii="Arial" w:hAnsi="Arial" w:cs="Arial"/>
          <w:b/>
          <w:sz w:val="24"/>
          <w:szCs w:val="24"/>
        </w:rPr>
        <w:t>:</w:t>
      </w:r>
    </w:p>
    <w:p w14:paraId="3BD95179" w14:textId="77777777" w:rsidR="008161C0" w:rsidRPr="00F909E2" w:rsidRDefault="008161C0" w:rsidP="008161C0">
      <w:pPr>
        <w:rPr>
          <w:rFonts w:ascii="Arial" w:hAnsi="Arial" w:cs="Arial"/>
          <w:sz w:val="20"/>
          <w:szCs w:val="20"/>
        </w:rPr>
      </w:pPr>
      <w:r w:rsidRPr="00F909E2">
        <w:rPr>
          <w:rFonts w:ascii="Arial" w:hAnsi="Arial" w:cs="Arial"/>
          <w:sz w:val="20"/>
          <w:szCs w:val="20"/>
        </w:rPr>
        <w:t>Any deviation from this SOP requires approval from PI.</w:t>
      </w:r>
    </w:p>
    <w:p w14:paraId="1B1760A2" w14:textId="77777777" w:rsidR="00C12E4B" w:rsidRDefault="00C12E4B" w:rsidP="008161C0">
      <w:pPr>
        <w:rPr>
          <w:rFonts w:ascii="Arial" w:hAnsi="Arial" w:cs="Arial"/>
          <w:b/>
          <w:sz w:val="24"/>
          <w:szCs w:val="24"/>
        </w:rPr>
      </w:pPr>
    </w:p>
    <w:p w14:paraId="6AE2D9E0" w14:textId="77777777" w:rsidR="002C211A" w:rsidRPr="00F9015A" w:rsidRDefault="002C211A" w:rsidP="002C211A">
      <w:pPr>
        <w:rPr>
          <w:rFonts w:ascii="Arial" w:hAnsi="Arial" w:cs="Arial"/>
          <w:b/>
          <w:sz w:val="24"/>
          <w:szCs w:val="24"/>
        </w:rPr>
      </w:pPr>
      <w:r w:rsidRPr="00F9015A">
        <w:rPr>
          <w:rFonts w:ascii="Arial" w:hAnsi="Arial" w:cs="Arial"/>
          <w:b/>
          <w:sz w:val="24"/>
          <w:szCs w:val="24"/>
        </w:rPr>
        <w:t>Date</w:t>
      </w:r>
      <w:r>
        <w:rPr>
          <w:rFonts w:ascii="Arial" w:hAnsi="Arial" w:cs="Arial"/>
          <w:b/>
          <w:sz w:val="24"/>
          <w:szCs w:val="24"/>
        </w:rPr>
        <w:t>:</w:t>
      </w:r>
      <w:r>
        <w:rPr>
          <w:rFonts w:ascii="Arial" w:hAnsi="Arial" w:cs="Arial"/>
          <w:b/>
          <w:sz w:val="24"/>
          <w:szCs w:val="24"/>
        </w:rPr>
        <w:tab/>
      </w:r>
      <w:sdt>
        <w:sdtPr>
          <w:rPr>
            <w:rStyle w:val="Style5"/>
          </w:rPr>
          <w:id w:val="1058898157"/>
          <w:placeholder>
            <w:docPart w:val="93E1F77492674DB9821E68DAFD86D97D"/>
          </w:placeholder>
          <w:showingPlcHdr/>
          <w:date>
            <w:dateFormat w:val="M/d/yyyy"/>
            <w:lid w:val="en-US"/>
            <w:storeMappedDataAs w:val="dateTime"/>
            <w:calendar w:val="gregorian"/>
          </w:date>
        </w:sdtPr>
        <w:sdtEndPr>
          <w:rPr>
            <w:rStyle w:val="DefaultParagraphFont"/>
            <w:rFonts w:asciiTheme="minorHAnsi" w:hAnsiTheme="minorHAnsi" w:cs="Arial"/>
            <w:b/>
            <w:sz w:val="24"/>
            <w:szCs w:val="24"/>
          </w:rPr>
        </w:sdtEndPr>
        <w:sdtContent>
          <w:r w:rsidRPr="00952CC0">
            <w:rPr>
              <w:rStyle w:val="PlaceholderText"/>
            </w:rPr>
            <w:t>Click here to enter a date.</w:t>
          </w:r>
        </w:sdtContent>
      </w:sdt>
      <w:r>
        <w:rPr>
          <w:rFonts w:ascii="Arial" w:hAnsi="Arial" w:cs="Arial"/>
          <w:b/>
          <w:sz w:val="24"/>
          <w:szCs w:val="24"/>
        </w:rPr>
        <w:t xml:space="preserve">  </w:t>
      </w:r>
      <w:r w:rsidR="001E50BE">
        <w:rPr>
          <w:rFonts w:ascii="Arial" w:hAnsi="Arial" w:cs="Arial"/>
          <w:b/>
          <w:sz w:val="24"/>
          <w:szCs w:val="24"/>
        </w:rPr>
        <w:t xml:space="preserve">     </w:t>
      </w:r>
      <w:r>
        <w:rPr>
          <w:rFonts w:ascii="Arial" w:hAnsi="Arial" w:cs="Arial"/>
          <w:b/>
          <w:sz w:val="24"/>
          <w:szCs w:val="24"/>
        </w:rPr>
        <w:t xml:space="preserve">P.I. or Supervisor: </w:t>
      </w:r>
      <w:sdt>
        <w:sdtPr>
          <w:rPr>
            <w:rStyle w:val="Style5"/>
          </w:rPr>
          <w:id w:val="-1575042881"/>
          <w:placeholder>
            <w:docPart w:val="6DFE602748C24F5F803411C7625C6E74"/>
          </w:placeholder>
          <w:showingPlcHdr/>
          <w:text/>
        </w:sdtPr>
        <w:sdtEndPr>
          <w:rPr>
            <w:rStyle w:val="DefaultParagraphFont"/>
            <w:rFonts w:asciiTheme="minorHAnsi" w:hAnsiTheme="minorHAnsi" w:cs="Arial"/>
            <w:b/>
            <w:sz w:val="24"/>
            <w:szCs w:val="24"/>
          </w:rPr>
        </w:sdtEndPr>
        <w:sdtContent>
          <w:r w:rsidRPr="00952CC0">
            <w:rPr>
              <w:rStyle w:val="PlaceholderText"/>
            </w:rPr>
            <w:t xml:space="preserve">Click here to enter </w:t>
          </w:r>
          <w:r>
            <w:rPr>
              <w:rStyle w:val="PlaceholderText"/>
            </w:rPr>
            <w:t>name</w:t>
          </w:r>
          <w:r w:rsidRPr="00952CC0">
            <w:rPr>
              <w:rStyle w:val="PlaceholderText"/>
            </w:rPr>
            <w:t>.</w:t>
          </w:r>
        </w:sdtContent>
      </w:sdt>
    </w:p>
    <w:p w14:paraId="1BCD5AF7" w14:textId="77777777" w:rsidR="002C211A" w:rsidRDefault="002C211A" w:rsidP="008161C0">
      <w:pPr>
        <w:rPr>
          <w:rFonts w:ascii="Arial" w:hAnsi="Arial" w:cs="Arial"/>
          <w:b/>
          <w:sz w:val="24"/>
          <w:szCs w:val="24"/>
        </w:rPr>
      </w:pPr>
    </w:p>
    <w:p w14:paraId="3027817C" w14:textId="77777777" w:rsidR="002C211A" w:rsidRDefault="002C211A" w:rsidP="008161C0">
      <w:pPr>
        <w:rPr>
          <w:rFonts w:ascii="Arial" w:hAnsi="Arial" w:cs="Arial"/>
          <w:b/>
          <w:sz w:val="28"/>
          <w:szCs w:val="28"/>
          <w:u w:val="single"/>
        </w:rPr>
      </w:pPr>
    </w:p>
    <w:p w14:paraId="769F3E05" w14:textId="77777777" w:rsidR="002C211A" w:rsidRDefault="002C211A" w:rsidP="008161C0">
      <w:pPr>
        <w:rPr>
          <w:rFonts w:ascii="Arial" w:hAnsi="Arial" w:cs="Arial"/>
          <w:b/>
          <w:sz w:val="28"/>
          <w:szCs w:val="28"/>
          <w:u w:val="single"/>
        </w:rPr>
      </w:pPr>
    </w:p>
    <w:p w14:paraId="561B4D10" w14:textId="77777777" w:rsidR="002C211A" w:rsidRDefault="002C211A" w:rsidP="008161C0">
      <w:pPr>
        <w:rPr>
          <w:rFonts w:ascii="Arial" w:hAnsi="Arial" w:cs="Arial"/>
          <w:b/>
          <w:sz w:val="28"/>
          <w:szCs w:val="28"/>
          <w:u w:val="single"/>
        </w:rPr>
      </w:pPr>
    </w:p>
    <w:p w14:paraId="70683367" w14:textId="77777777" w:rsidR="002C211A" w:rsidRDefault="002C211A" w:rsidP="008161C0">
      <w:pPr>
        <w:rPr>
          <w:rFonts w:ascii="Arial" w:hAnsi="Arial" w:cs="Arial"/>
          <w:b/>
          <w:sz w:val="28"/>
          <w:szCs w:val="28"/>
          <w:u w:val="single"/>
        </w:rPr>
      </w:pPr>
    </w:p>
    <w:p w14:paraId="6888F964" w14:textId="77777777" w:rsidR="002C211A" w:rsidRDefault="002C211A" w:rsidP="008161C0">
      <w:pPr>
        <w:rPr>
          <w:rFonts w:ascii="Arial" w:hAnsi="Arial" w:cs="Arial"/>
          <w:b/>
          <w:sz w:val="28"/>
          <w:szCs w:val="28"/>
          <w:u w:val="single"/>
        </w:rPr>
      </w:pPr>
    </w:p>
    <w:p w14:paraId="69D45EA5" w14:textId="77777777" w:rsidR="002C211A" w:rsidRDefault="002C211A" w:rsidP="008161C0">
      <w:pPr>
        <w:rPr>
          <w:rFonts w:ascii="Arial" w:hAnsi="Arial" w:cs="Arial"/>
          <w:b/>
          <w:sz w:val="28"/>
          <w:szCs w:val="28"/>
          <w:u w:val="single"/>
        </w:rPr>
      </w:pPr>
    </w:p>
    <w:p w14:paraId="133FE0AC" w14:textId="77777777" w:rsidR="002C211A" w:rsidRDefault="002C211A" w:rsidP="008161C0">
      <w:pPr>
        <w:rPr>
          <w:rFonts w:ascii="Arial" w:hAnsi="Arial" w:cs="Arial"/>
          <w:b/>
          <w:sz w:val="28"/>
          <w:szCs w:val="28"/>
          <w:u w:val="single"/>
        </w:rPr>
      </w:pPr>
    </w:p>
    <w:p w14:paraId="149ADC36" w14:textId="77777777" w:rsidR="002C211A" w:rsidRDefault="002C211A" w:rsidP="008161C0">
      <w:pPr>
        <w:rPr>
          <w:rFonts w:ascii="Arial" w:hAnsi="Arial" w:cs="Arial"/>
          <w:b/>
          <w:sz w:val="28"/>
          <w:szCs w:val="28"/>
          <w:u w:val="single"/>
        </w:rPr>
      </w:pPr>
    </w:p>
    <w:p w14:paraId="13FEC02A" w14:textId="77777777" w:rsidR="002C211A" w:rsidRDefault="002C211A" w:rsidP="008161C0">
      <w:pPr>
        <w:rPr>
          <w:rFonts w:ascii="Arial" w:hAnsi="Arial" w:cs="Arial"/>
          <w:b/>
          <w:sz w:val="28"/>
          <w:szCs w:val="28"/>
          <w:u w:val="single"/>
        </w:rPr>
      </w:pPr>
    </w:p>
    <w:p w14:paraId="2F1EB5BE" w14:textId="77777777" w:rsidR="001E50BE" w:rsidRDefault="001E50BE" w:rsidP="008161C0">
      <w:pPr>
        <w:rPr>
          <w:rFonts w:ascii="Arial" w:hAnsi="Arial" w:cs="Arial"/>
          <w:b/>
          <w:sz w:val="28"/>
          <w:szCs w:val="28"/>
          <w:u w:val="single"/>
        </w:rPr>
      </w:pPr>
    </w:p>
    <w:p w14:paraId="482F137D" w14:textId="77777777" w:rsidR="001E50BE" w:rsidRDefault="001E50BE" w:rsidP="008161C0">
      <w:pPr>
        <w:rPr>
          <w:rFonts w:ascii="Arial" w:hAnsi="Arial" w:cs="Arial"/>
          <w:b/>
          <w:sz w:val="28"/>
          <w:szCs w:val="28"/>
          <w:u w:val="single"/>
        </w:rPr>
      </w:pPr>
    </w:p>
    <w:p w14:paraId="510B779A" w14:textId="77777777" w:rsidR="001E50BE" w:rsidRDefault="001E50BE" w:rsidP="008161C0">
      <w:pPr>
        <w:rPr>
          <w:rFonts w:ascii="Arial" w:hAnsi="Arial" w:cs="Arial"/>
          <w:b/>
          <w:sz w:val="28"/>
          <w:szCs w:val="28"/>
          <w:u w:val="single"/>
        </w:rPr>
      </w:pPr>
    </w:p>
    <w:p w14:paraId="3FF83CF1" w14:textId="77777777" w:rsidR="001E50BE" w:rsidRDefault="001E50BE" w:rsidP="008161C0">
      <w:pPr>
        <w:rPr>
          <w:rFonts w:ascii="Arial" w:hAnsi="Arial" w:cs="Arial"/>
          <w:b/>
          <w:sz w:val="28"/>
          <w:szCs w:val="28"/>
          <w:u w:val="single"/>
        </w:rPr>
      </w:pPr>
    </w:p>
    <w:p w14:paraId="3146B5E7" w14:textId="77777777" w:rsidR="001E50BE" w:rsidRDefault="001E50BE" w:rsidP="008161C0">
      <w:pPr>
        <w:rPr>
          <w:rFonts w:ascii="Arial" w:hAnsi="Arial" w:cs="Arial"/>
          <w:b/>
          <w:sz w:val="28"/>
          <w:szCs w:val="28"/>
          <w:u w:val="single"/>
        </w:rPr>
      </w:pPr>
    </w:p>
    <w:p w14:paraId="00BD3C48" w14:textId="77777777" w:rsidR="001E50BE" w:rsidRDefault="001E50BE" w:rsidP="008161C0">
      <w:pPr>
        <w:rPr>
          <w:rFonts w:ascii="Arial" w:hAnsi="Arial" w:cs="Arial"/>
          <w:b/>
          <w:sz w:val="28"/>
          <w:szCs w:val="28"/>
          <w:u w:val="single"/>
        </w:rPr>
      </w:pPr>
    </w:p>
    <w:p w14:paraId="76BE5611" w14:textId="77777777" w:rsidR="001E50BE" w:rsidRDefault="001E50BE" w:rsidP="008161C0">
      <w:pPr>
        <w:rPr>
          <w:rFonts w:ascii="Arial" w:hAnsi="Arial" w:cs="Arial"/>
          <w:b/>
          <w:sz w:val="28"/>
          <w:szCs w:val="28"/>
          <w:u w:val="single"/>
        </w:rPr>
      </w:pPr>
    </w:p>
    <w:p w14:paraId="7EF8C80E" w14:textId="77777777" w:rsidR="00E94AC8" w:rsidRDefault="00E94AC8" w:rsidP="008161C0">
      <w:pPr>
        <w:rPr>
          <w:rFonts w:ascii="Arial" w:hAnsi="Arial" w:cs="Arial"/>
          <w:b/>
          <w:sz w:val="28"/>
          <w:szCs w:val="28"/>
          <w:u w:val="single"/>
        </w:rPr>
      </w:pPr>
    </w:p>
    <w:p w14:paraId="291FAC76" w14:textId="77777777" w:rsidR="00E94AC8" w:rsidRDefault="00E94AC8" w:rsidP="008161C0">
      <w:pPr>
        <w:rPr>
          <w:rFonts w:ascii="Arial" w:hAnsi="Arial" w:cs="Arial"/>
          <w:b/>
          <w:sz w:val="28"/>
          <w:szCs w:val="28"/>
          <w:u w:val="single"/>
        </w:rPr>
      </w:pPr>
    </w:p>
    <w:p w14:paraId="3F27E995" w14:textId="77777777" w:rsidR="00E94AC8" w:rsidRDefault="00E94AC8" w:rsidP="008161C0">
      <w:pPr>
        <w:rPr>
          <w:rFonts w:ascii="Arial" w:hAnsi="Arial" w:cs="Arial"/>
          <w:b/>
          <w:sz w:val="28"/>
          <w:szCs w:val="28"/>
          <w:u w:val="single"/>
        </w:rPr>
      </w:pPr>
    </w:p>
    <w:p w14:paraId="7938D43D" w14:textId="77777777" w:rsidR="00E94AC8" w:rsidRDefault="00E94AC8" w:rsidP="008161C0">
      <w:pPr>
        <w:rPr>
          <w:rFonts w:ascii="Arial" w:hAnsi="Arial" w:cs="Arial"/>
          <w:b/>
          <w:sz w:val="28"/>
          <w:szCs w:val="28"/>
          <w:u w:val="single"/>
        </w:rPr>
      </w:pPr>
    </w:p>
    <w:p w14:paraId="14332392" w14:textId="77777777" w:rsidR="00E94AC8" w:rsidRDefault="00E94AC8" w:rsidP="008161C0">
      <w:pPr>
        <w:rPr>
          <w:rFonts w:ascii="Arial" w:hAnsi="Arial" w:cs="Arial"/>
          <w:b/>
          <w:sz w:val="28"/>
          <w:szCs w:val="28"/>
          <w:u w:val="single"/>
        </w:rPr>
      </w:pPr>
    </w:p>
    <w:p w14:paraId="08E851D0" w14:textId="77777777" w:rsidR="007935D2" w:rsidRDefault="007935D2" w:rsidP="008161C0">
      <w:pPr>
        <w:rPr>
          <w:rFonts w:ascii="Arial" w:hAnsi="Arial" w:cs="Arial"/>
          <w:b/>
          <w:sz w:val="28"/>
          <w:szCs w:val="28"/>
          <w:u w:val="single"/>
        </w:rPr>
      </w:pPr>
    </w:p>
    <w:p w14:paraId="53974DC3" w14:textId="77777777" w:rsidR="0064749F" w:rsidRDefault="0064749F" w:rsidP="008161C0">
      <w:pPr>
        <w:rPr>
          <w:rFonts w:ascii="Arial" w:hAnsi="Arial" w:cs="Arial"/>
          <w:b/>
          <w:sz w:val="28"/>
          <w:szCs w:val="28"/>
          <w:u w:val="single"/>
        </w:rPr>
      </w:pPr>
    </w:p>
    <w:p w14:paraId="6E8F0A54" w14:textId="77777777" w:rsidR="0064749F" w:rsidRDefault="0064749F" w:rsidP="008161C0">
      <w:pPr>
        <w:rPr>
          <w:rFonts w:ascii="Arial" w:hAnsi="Arial" w:cs="Arial"/>
          <w:b/>
          <w:sz w:val="28"/>
          <w:szCs w:val="28"/>
          <w:u w:val="single"/>
        </w:rPr>
      </w:pPr>
    </w:p>
    <w:p w14:paraId="008C2637" w14:textId="77777777" w:rsidR="0064749F" w:rsidRDefault="0064749F" w:rsidP="008161C0">
      <w:pPr>
        <w:rPr>
          <w:rFonts w:ascii="Arial" w:hAnsi="Arial" w:cs="Arial"/>
          <w:b/>
          <w:sz w:val="28"/>
          <w:szCs w:val="28"/>
          <w:u w:val="single"/>
        </w:rPr>
      </w:pPr>
    </w:p>
    <w:p w14:paraId="1BA2BC76" w14:textId="77777777" w:rsidR="0064749F" w:rsidRDefault="0064749F" w:rsidP="008161C0">
      <w:pPr>
        <w:rPr>
          <w:rFonts w:ascii="Arial" w:hAnsi="Arial" w:cs="Arial"/>
          <w:b/>
          <w:sz w:val="28"/>
          <w:szCs w:val="28"/>
          <w:u w:val="single"/>
        </w:rPr>
      </w:pPr>
    </w:p>
    <w:p w14:paraId="4D24C259" w14:textId="77777777" w:rsidR="008161C0" w:rsidRPr="00471562" w:rsidRDefault="008161C0" w:rsidP="008161C0">
      <w:pPr>
        <w:rPr>
          <w:rFonts w:ascii="Arial" w:hAnsi="Arial" w:cs="Arial"/>
          <w:b/>
        </w:rPr>
      </w:pPr>
      <w:r w:rsidRPr="00C552CD">
        <w:rPr>
          <w:rFonts w:ascii="Arial" w:hAnsi="Arial" w:cs="Arial"/>
          <w:b/>
          <w:sz w:val="28"/>
          <w:szCs w:val="28"/>
          <w:u w:val="single"/>
        </w:rPr>
        <w:t>Documentation of Training</w:t>
      </w:r>
      <w:r>
        <w:rPr>
          <w:rFonts w:ascii="Arial" w:hAnsi="Arial" w:cs="Arial"/>
          <w:b/>
        </w:rPr>
        <w:t xml:space="preserve"> </w:t>
      </w:r>
      <w:r w:rsidRPr="00467D41">
        <w:rPr>
          <w:rFonts w:ascii="Arial" w:hAnsi="Arial" w:cs="Arial"/>
          <w:color w:val="FF0000"/>
          <w:sz w:val="20"/>
          <w:szCs w:val="20"/>
        </w:rPr>
        <w:t>(signature of all users is required)</w:t>
      </w:r>
    </w:p>
    <w:p w14:paraId="1640C09D" w14:textId="77777777" w:rsidR="007935D2" w:rsidRPr="007935D2" w:rsidRDefault="007935D2" w:rsidP="007935D2">
      <w:pPr>
        <w:pStyle w:val="ListParagraph"/>
        <w:numPr>
          <w:ilvl w:val="0"/>
          <w:numId w:val="12"/>
        </w:numPr>
        <w:rPr>
          <w:rFonts w:asciiTheme="minorHAnsi" w:eastAsiaTheme="minorHAnsi" w:hAnsiTheme="minorHAnsi" w:cstheme="minorBidi"/>
          <w:lang w:eastAsia="en-US"/>
        </w:rPr>
      </w:pPr>
      <w:r w:rsidRPr="007935D2">
        <w:rPr>
          <w:rFonts w:asciiTheme="minorHAnsi" w:eastAsiaTheme="minorHAnsi" w:hAnsiTheme="minorHAnsi" w:cstheme="minorBidi"/>
          <w:lang w:eastAsia="en-US"/>
        </w:rPr>
        <w:lastRenderedPageBreak/>
        <w:t xml:space="preserve">The Principal Investigator must ensure that his/her laboratory personnel have attended appropriate laboratory safety training or refresher training within the last one year.  </w:t>
      </w:r>
    </w:p>
    <w:p w14:paraId="4D2A14F6" w14:textId="77777777" w:rsidR="00E711E8" w:rsidRPr="00E711E8" w:rsidRDefault="00E711E8" w:rsidP="00075FEA">
      <w:pPr>
        <w:pStyle w:val="NoSpacing"/>
        <w:numPr>
          <w:ilvl w:val="0"/>
          <w:numId w:val="12"/>
        </w:numPr>
      </w:pPr>
      <w:r w:rsidRPr="00E711E8">
        <w:t xml:space="preserve">Training must be administered by PI or Lab Manager to all personnel in lab prior to start </w:t>
      </w:r>
    </w:p>
    <w:p w14:paraId="6272F79C" w14:textId="77777777" w:rsidR="00E711E8" w:rsidRPr="00E711E8" w:rsidRDefault="00E711E8" w:rsidP="00C12E4B">
      <w:pPr>
        <w:pStyle w:val="NoSpacing"/>
        <w:ind w:firstLine="720"/>
        <w:rPr>
          <w:rFonts w:ascii="Arial" w:eastAsia="MS Mincho" w:hAnsi="Arial" w:cs="Arial"/>
          <w:sz w:val="20"/>
          <w:szCs w:val="20"/>
          <w:lang w:eastAsia="ja-JP"/>
        </w:rPr>
      </w:pPr>
      <w:r w:rsidRPr="00E711E8">
        <w:rPr>
          <w:rFonts w:ascii="Arial" w:eastAsia="MS Mincho" w:hAnsi="Arial" w:cs="Arial"/>
          <w:sz w:val="20"/>
          <w:szCs w:val="20"/>
          <w:lang w:eastAsia="ja-JP"/>
        </w:rPr>
        <w:t xml:space="preserve">of work with particularly hazardous substance or newly synthetic chemical listed in the </w:t>
      </w:r>
    </w:p>
    <w:p w14:paraId="6F91F821" w14:textId="77777777" w:rsidR="00E711E8" w:rsidRDefault="00E711E8" w:rsidP="00C12E4B">
      <w:pPr>
        <w:pStyle w:val="NoSpacing"/>
        <w:ind w:firstLine="720"/>
        <w:rPr>
          <w:rFonts w:ascii="Arial" w:eastAsia="MS Mincho" w:hAnsi="Arial" w:cs="Arial"/>
          <w:sz w:val="20"/>
          <w:szCs w:val="20"/>
          <w:lang w:eastAsia="ja-JP"/>
        </w:rPr>
      </w:pPr>
      <w:r w:rsidRPr="00E711E8">
        <w:rPr>
          <w:rFonts w:ascii="Arial" w:eastAsia="MS Mincho" w:hAnsi="Arial" w:cs="Arial"/>
          <w:sz w:val="20"/>
          <w:szCs w:val="20"/>
          <w:lang w:eastAsia="ja-JP"/>
        </w:rPr>
        <w:t xml:space="preserve">SOP. </w:t>
      </w:r>
    </w:p>
    <w:p w14:paraId="4DE90FBC" w14:textId="77777777" w:rsidR="00E711E8" w:rsidRDefault="00E711E8" w:rsidP="00E711E8">
      <w:pPr>
        <w:spacing w:after="0" w:line="240" w:lineRule="auto"/>
        <w:rPr>
          <w:rFonts w:ascii="Arial" w:eastAsia="MS Mincho" w:hAnsi="Arial" w:cs="Arial"/>
          <w:sz w:val="20"/>
          <w:szCs w:val="20"/>
          <w:lang w:eastAsia="ja-JP"/>
        </w:rPr>
      </w:pPr>
    </w:p>
    <w:p w14:paraId="010D81FB" w14:textId="77777777" w:rsidR="00E711E8" w:rsidRPr="00075FEA" w:rsidRDefault="00E711E8" w:rsidP="00075FEA">
      <w:pPr>
        <w:pStyle w:val="ListParagraph"/>
        <w:numPr>
          <w:ilvl w:val="0"/>
          <w:numId w:val="13"/>
        </w:numPr>
        <w:spacing w:after="0" w:line="240" w:lineRule="auto"/>
        <w:rPr>
          <w:rFonts w:ascii="Arial" w:hAnsi="Arial" w:cs="Arial"/>
          <w:sz w:val="20"/>
          <w:szCs w:val="20"/>
        </w:rPr>
      </w:pPr>
      <w:r w:rsidRPr="00075FEA">
        <w:rPr>
          <w:rFonts w:ascii="Arial" w:hAnsi="Arial" w:cs="Arial"/>
          <w:sz w:val="20"/>
          <w:szCs w:val="20"/>
        </w:rPr>
        <w:t xml:space="preserve">Refresher training will need to be provided when there is a change to the work </w:t>
      </w:r>
    </w:p>
    <w:p w14:paraId="7E40361F" w14:textId="77777777" w:rsidR="008161C0" w:rsidRDefault="00E711E8" w:rsidP="00C12E4B">
      <w:pPr>
        <w:spacing w:after="0" w:line="240" w:lineRule="auto"/>
        <w:ind w:firstLine="720"/>
        <w:rPr>
          <w:rFonts w:ascii="Arial" w:eastAsia="MS Mincho" w:hAnsi="Arial" w:cs="Arial"/>
          <w:sz w:val="20"/>
          <w:szCs w:val="20"/>
          <w:lang w:eastAsia="ja-JP"/>
        </w:rPr>
      </w:pPr>
      <w:r w:rsidRPr="00E711E8">
        <w:rPr>
          <w:rFonts w:ascii="Arial" w:eastAsia="MS Mincho" w:hAnsi="Arial" w:cs="Arial"/>
          <w:sz w:val="20"/>
          <w:szCs w:val="20"/>
          <w:lang w:eastAsia="ja-JP"/>
        </w:rPr>
        <w:t xml:space="preserve">procedure, an accident </w:t>
      </w:r>
      <w:proofErr w:type="gramStart"/>
      <w:r w:rsidRPr="00E711E8">
        <w:rPr>
          <w:rFonts w:ascii="Arial" w:eastAsia="MS Mincho" w:hAnsi="Arial" w:cs="Arial"/>
          <w:sz w:val="20"/>
          <w:szCs w:val="20"/>
          <w:lang w:eastAsia="ja-JP"/>
        </w:rPr>
        <w:t>occurs, or</w:t>
      </w:r>
      <w:proofErr w:type="gramEnd"/>
      <w:r w:rsidRPr="00E711E8">
        <w:rPr>
          <w:rFonts w:ascii="Arial" w:eastAsia="MS Mincho" w:hAnsi="Arial" w:cs="Arial"/>
          <w:sz w:val="20"/>
          <w:szCs w:val="20"/>
          <w:lang w:eastAsia="ja-JP"/>
        </w:rPr>
        <w:t xml:space="preserve"> repeat non-compliance.</w:t>
      </w:r>
    </w:p>
    <w:p w14:paraId="00694F75" w14:textId="77777777" w:rsidR="008161C0" w:rsidRPr="00471562" w:rsidRDefault="008161C0" w:rsidP="008161C0">
      <w:pPr>
        <w:spacing w:after="0" w:line="240" w:lineRule="auto"/>
        <w:rPr>
          <w:rFonts w:ascii="Arial" w:hAnsi="Arial" w:cs="Arial"/>
          <w:sz w:val="20"/>
          <w:szCs w:val="20"/>
        </w:rPr>
      </w:pPr>
    </w:p>
    <w:p w14:paraId="6319F4D2" w14:textId="77777777" w:rsidR="008161C0" w:rsidRDefault="008161C0" w:rsidP="008161C0">
      <w:pPr>
        <w:rPr>
          <w:rFonts w:ascii="Arial" w:hAnsi="Arial" w:cs="Arial"/>
          <w:sz w:val="20"/>
          <w:szCs w:val="20"/>
        </w:rPr>
      </w:pPr>
    </w:p>
    <w:p w14:paraId="75D21AC4" w14:textId="77777777" w:rsidR="008161C0" w:rsidRPr="00F909E2" w:rsidRDefault="008161C0" w:rsidP="008161C0">
      <w:pPr>
        <w:rPr>
          <w:rFonts w:ascii="Arial" w:hAnsi="Arial" w:cs="Arial"/>
          <w:sz w:val="20"/>
          <w:szCs w:val="20"/>
        </w:rPr>
      </w:pPr>
      <w:r w:rsidRPr="0039441C">
        <w:rPr>
          <w:rFonts w:ascii="Arial" w:hAnsi="Arial" w:cs="Arial"/>
          <w:sz w:val="20"/>
          <w:szCs w:val="20"/>
        </w:rPr>
        <w:t>I have read and understand the content</w:t>
      </w:r>
      <w:r>
        <w:rPr>
          <w:rFonts w:ascii="Arial" w:hAnsi="Arial" w:cs="Arial"/>
          <w:sz w:val="20"/>
          <w:szCs w:val="20"/>
        </w:rPr>
        <w:t>, requirements, and responsibilities</w:t>
      </w:r>
      <w:r w:rsidRPr="0039441C">
        <w:rPr>
          <w:rFonts w:ascii="Arial" w:hAnsi="Arial" w:cs="Arial"/>
          <w:sz w:val="20"/>
          <w:szCs w:val="20"/>
        </w:rPr>
        <w:t xml:space="preserve"> of this SOP</w:t>
      </w:r>
      <w:r>
        <w:rPr>
          <w:rFonts w:ascii="Arial" w:hAnsi="Arial" w:cs="Arial"/>
          <w:sz w:val="20"/>
          <w:szCs w:val="20"/>
        </w:rPr>
        <w:t>:</w:t>
      </w:r>
    </w:p>
    <w:tbl>
      <w:tblPr>
        <w:tblStyle w:val="TableGrid"/>
        <w:tblW w:w="0" w:type="auto"/>
        <w:tblLook w:val="04A0" w:firstRow="1" w:lastRow="0" w:firstColumn="1" w:lastColumn="0" w:noHBand="0" w:noVBand="1"/>
      </w:tblPr>
      <w:tblGrid>
        <w:gridCol w:w="3978"/>
        <w:gridCol w:w="3420"/>
        <w:gridCol w:w="2178"/>
      </w:tblGrid>
      <w:tr w:rsidR="008161C0" w:rsidRPr="00F909E2" w14:paraId="48237AE6" w14:textId="77777777" w:rsidTr="00F22A79">
        <w:trPr>
          <w:trHeight w:val="576"/>
        </w:trPr>
        <w:tc>
          <w:tcPr>
            <w:tcW w:w="3978" w:type="dxa"/>
            <w:shd w:val="clear" w:color="auto" w:fill="F2F2F2" w:themeFill="background1" w:themeFillShade="F2"/>
          </w:tcPr>
          <w:p w14:paraId="1859D0CF" w14:textId="77777777" w:rsidR="008161C0" w:rsidRPr="00F909E2" w:rsidRDefault="008161C0" w:rsidP="00F22A79">
            <w:pPr>
              <w:jc w:val="center"/>
              <w:rPr>
                <w:rFonts w:ascii="Arial" w:hAnsi="Arial" w:cs="Arial"/>
                <w:b/>
                <w:sz w:val="24"/>
                <w:szCs w:val="24"/>
              </w:rPr>
            </w:pPr>
            <w:r w:rsidRPr="00F909E2">
              <w:rPr>
                <w:rFonts w:ascii="Arial" w:hAnsi="Arial" w:cs="Arial"/>
                <w:b/>
              </w:rPr>
              <w:t>Name</w:t>
            </w:r>
          </w:p>
        </w:tc>
        <w:tc>
          <w:tcPr>
            <w:tcW w:w="3420" w:type="dxa"/>
            <w:shd w:val="clear" w:color="auto" w:fill="F2F2F2" w:themeFill="background1" w:themeFillShade="F2"/>
          </w:tcPr>
          <w:p w14:paraId="48AC5590" w14:textId="77777777" w:rsidR="008161C0" w:rsidRPr="00F909E2" w:rsidRDefault="008161C0" w:rsidP="00F22A79">
            <w:pPr>
              <w:jc w:val="center"/>
              <w:rPr>
                <w:rFonts w:ascii="Arial" w:hAnsi="Arial" w:cs="Arial"/>
                <w:b/>
                <w:sz w:val="24"/>
                <w:szCs w:val="24"/>
              </w:rPr>
            </w:pPr>
            <w:r w:rsidRPr="00F909E2">
              <w:rPr>
                <w:rFonts w:ascii="Arial" w:hAnsi="Arial" w:cs="Arial"/>
                <w:b/>
              </w:rPr>
              <w:t>Signature</w:t>
            </w:r>
          </w:p>
        </w:tc>
        <w:tc>
          <w:tcPr>
            <w:tcW w:w="2178" w:type="dxa"/>
            <w:shd w:val="clear" w:color="auto" w:fill="F2F2F2" w:themeFill="background1" w:themeFillShade="F2"/>
          </w:tcPr>
          <w:p w14:paraId="165B5047" w14:textId="77777777" w:rsidR="008161C0" w:rsidRPr="00F909E2" w:rsidRDefault="008161C0" w:rsidP="00F22A79">
            <w:pPr>
              <w:jc w:val="center"/>
              <w:rPr>
                <w:rFonts w:ascii="Arial" w:hAnsi="Arial" w:cs="Arial"/>
                <w:b/>
                <w:sz w:val="24"/>
                <w:szCs w:val="24"/>
              </w:rPr>
            </w:pPr>
            <w:r w:rsidRPr="00F909E2">
              <w:rPr>
                <w:rFonts w:ascii="Arial" w:hAnsi="Arial" w:cs="Arial"/>
                <w:b/>
              </w:rPr>
              <w:t>Date</w:t>
            </w:r>
          </w:p>
        </w:tc>
      </w:tr>
      <w:tr w:rsidR="008161C0" w:rsidRPr="00F909E2" w14:paraId="0F84CBB6" w14:textId="77777777" w:rsidTr="00F22A79">
        <w:trPr>
          <w:trHeight w:val="576"/>
        </w:trPr>
        <w:sdt>
          <w:sdtPr>
            <w:rPr>
              <w:rFonts w:ascii="Arial" w:hAnsi="Arial" w:cs="Arial"/>
              <w:b/>
              <w:sz w:val="24"/>
              <w:szCs w:val="24"/>
            </w:rPr>
            <w:id w:val="-1671397496"/>
            <w:placeholder>
              <w:docPart w:val="11592AA02EFD422B8E0105F9CD815D08"/>
            </w:placeholder>
            <w:showingPlcHdr/>
          </w:sdtPr>
          <w:sdtEndPr/>
          <w:sdtContent>
            <w:tc>
              <w:tcPr>
                <w:tcW w:w="3978" w:type="dxa"/>
              </w:tcPr>
              <w:p w14:paraId="142EB1DC"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E69F267" w14:textId="77777777" w:rsidR="008161C0" w:rsidRPr="00F909E2" w:rsidRDefault="008161C0" w:rsidP="00F22A79">
            <w:pPr>
              <w:rPr>
                <w:rFonts w:ascii="Arial" w:hAnsi="Arial" w:cs="Arial"/>
                <w:b/>
                <w:sz w:val="24"/>
                <w:szCs w:val="24"/>
              </w:rPr>
            </w:pPr>
          </w:p>
        </w:tc>
        <w:sdt>
          <w:sdtPr>
            <w:rPr>
              <w:rFonts w:ascii="Arial" w:hAnsi="Arial" w:cs="Arial"/>
              <w:b/>
              <w:color w:val="808080"/>
              <w:sz w:val="24"/>
              <w:szCs w:val="24"/>
            </w:rPr>
            <w:id w:val="1943028036"/>
            <w:placeholder>
              <w:docPart w:val="5FEF51349F974FF4B696A9C1CE1BC4FA"/>
            </w:placeholder>
            <w:showingPlcHdr/>
            <w:date>
              <w:dateFormat w:val="M/d/yyyy"/>
              <w:lid w:val="en-US"/>
              <w:storeMappedDataAs w:val="dateTime"/>
              <w:calendar w:val="gregorian"/>
            </w:date>
          </w:sdtPr>
          <w:sdtEndPr/>
          <w:sdtContent>
            <w:tc>
              <w:tcPr>
                <w:tcW w:w="2178" w:type="dxa"/>
              </w:tcPr>
              <w:p w14:paraId="21853D13"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a date.</w:t>
                </w:r>
              </w:p>
            </w:tc>
          </w:sdtContent>
        </w:sdt>
      </w:tr>
      <w:tr w:rsidR="008161C0" w:rsidRPr="00F909E2" w14:paraId="5C83FDB8" w14:textId="77777777" w:rsidTr="00F22A79">
        <w:trPr>
          <w:trHeight w:val="576"/>
        </w:trPr>
        <w:sdt>
          <w:sdtPr>
            <w:rPr>
              <w:rFonts w:ascii="Arial" w:hAnsi="Arial" w:cs="Arial"/>
              <w:b/>
              <w:color w:val="808080"/>
              <w:sz w:val="24"/>
              <w:szCs w:val="24"/>
            </w:rPr>
            <w:id w:val="-269240097"/>
            <w:showingPlcHdr/>
          </w:sdtPr>
          <w:sdtEndPr/>
          <w:sdtContent>
            <w:tc>
              <w:tcPr>
                <w:tcW w:w="3978" w:type="dxa"/>
              </w:tcPr>
              <w:p w14:paraId="7487B55E"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1545D674" w14:textId="77777777" w:rsidR="008161C0" w:rsidRPr="00F909E2" w:rsidRDefault="008161C0" w:rsidP="00F22A79">
            <w:pPr>
              <w:rPr>
                <w:rFonts w:ascii="Arial" w:hAnsi="Arial" w:cs="Arial"/>
                <w:b/>
                <w:sz w:val="24"/>
                <w:szCs w:val="24"/>
              </w:rPr>
            </w:pPr>
          </w:p>
        </w:tc>
        <w:sdt>
          <w:sdtPr>
            <w:rPr>
              <w:rFonts w:ascii="Arial" w:hAnsi="Arial" w:cs="Arial"/>
              <w:b/>
              <w:color w:val="808080"/>
              <w:sz w:val="24"/>
              <w:szCs w:val="24"/>
            </w:rPr>
            <w:id w:val="1290405484"/>
            <w:showingPlcHdr/>
            <w:date>
              <w:dateFormat w:val="M/d/yyyy"/>
              <w:lid w:val="en-US"/>
              <w:storeMappedDataAs w:val="dateTime"/>
              <w:calendar w:val="gregorian"/>
            </w:date>
          </w:sdtPr>
          <w:sdtEndPr/>
          <w:sdtContent>
            <w:tc>
              <w:tcPr>
                <w:tcW w:w="2178" w:type="dxa"/>
              </w:tcPr>
              <w:p w14:paraId="3340EAFF"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a date.</w:t>
                </w:r>
              </w:p>
            </w:tc>
          </w:sdtContent>
        </w:sdt>
      </w:tr>
      <w:tr w:rsidR="008161C0" w:rsidRPr="00F909E2" w14:paraId="1BCD7117" w14:textId="77777777" w:rsidTr="00F22A79">
        <w:trPr>
          <w:trHeight w:val="576"/>
        </w:trPr>
        <w:sdt>
          <w:sdtPr>
            <w:rPr>
              <w:rFonts w:ascii="Arial" w:hAnsi="Arial" w:cs="Arial"/>
              <w:b/>
              <w:color w:val="808080"/>
              <w:sz w:val="24"/>
              <w:szCs w:val="24"/>
            </w:rPr>
            <w:id w:val="-1645963392"/>
            <w:showingPlcHdr/>
          </w:sdtPr>
          <w:sdtEndPr/>
          <w:sdtContent>
            <w:tc>
              <w:tcPr>
                <w:tcW w:w="3978" w:type="dxa"/>
              </w:tcPr>
              <w:p w14:paraId="4EA967D1"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4008CF3" w14:textId="77777777" w:rsidR="008161C0" w:rsidRPr="00F909E2" w:rsidRDefault="008161C0" w:rsidP="00F22A79">
            <w:pPr>
              <w:rPr>
                <w:rFonts w:ascii="Arial" w:hAnsi="Arial" w:cs="Arial"/>
                <w:b/>
                <w:sz w:val="24"/>
                <w:szCs w:val="24"/>
              </w:rPr>
            </w:pPr>
          </w:p>
        </w:tc>
        <w:sdt>
          <w:sdtPr>
            <w:rPr>
              <w:rFonts w:ascii="Arial" w:hAnsi="Arial" w:cs="Arial"/>
              <w:b/>
              <w:color w:val="808080"/>
              <w:sz w:val="24"/>
              <w:szCs w:val="24"/>
            </w:rPr>
            <w:id w:val="-222286688"/>
            <w:showingPlcHdr/>
            <w:date>
              <w:dateFormat w:val="M/d/yyyy"/>
              <w:lid w:val="en-US"/>
              <w:storeMappedDataAs w:val="dateTime"/>
              <w:calendar w:val="gregorian"/>
            </w:date>
          </w:sdtPr>
          <w:sdtEndPr/>
          <w:sdtContent>
            <w:tc>
              <w:tcPr>
                <w:tcW w:w="2178" w:type="dxa"/>
              </w:tcPr>
              <w:p w14:paraId="342C1FD1"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a date.</w:t>
                </w:r>
              </w:p>
            </w:tc>
          </w:sdtContent>
        </w:sdt>
      </w:tr>
      <w:tr w:rsidR="008161C0" w:rsidRPr="00F909E2" w14:paraId="6296AD27" w14:textId="77777777" w:rsidTr="00F22A79">
        <w:trPr>
          <w:trHeight w:val="576"/>
        </w:trPr>
        <w:sdt>
          <w:sdtPr>
            <w:rPr>
              <w:rFonts w:ascii="Arial" w:hAnsi="Arial" w:cs="Arial"/>
              <w:b/>
              <w:color w:val="808080"/>
              <w:sz w:val="24"/>
              <w:szCs w:val="24"/>
            </w:rPr>
            <w:id w:val="292406988"/>
            <w:showingPlcHdr/>
          </w:sdtPr>
          <w:sdtEndPr/>
          <w:sdtContent>
            <w:tc>
              <w:tcPr>
                <w:tcW w:w="3978" w:type="dxa"/>
              </w:tcPr>
              <w:p w14:paraId="337842DE"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7AA0B60" w14:textId="77777777" w:rsidR="008161C0" w:rsidRPr="00F909E2" w:rsidRDefault="008161C0" w:rsidP="00F22A79">
            <w:pPr>
              <w:rPr>
                <w:rFonts w:ascii="Arial" w:hAnsi="Arial" w:cs="Arial"/>
                <w:b/>
                <w:sz w:val="24"/>
                <w:szCs w:val="24"/>
              </w:rPr>
            </w:pPr>
          </w:p>
        </w:tc>
        <w:sdt>
          <w:sdtPr>
            <w:rPr>
              <w:rFonts w:ascii="Arial" w:hAnsi="Arial" w:cs="Arial"/>
              <w:b/>
              <w:color w:val="808080"/>
              <w:sz w:val="24"/>
              <w:szCs w:val="24"/>
            </w:rPr>
            <w:id w:val="-1131779353"/>
            <w:showingPlcHdr/>
            <w:date>
              <w:dateFormat w:val="M/d/yyyy"/>
              <w:lid w:val="en-US"/>
              <w:storeMappedDataAs w:val="dateTime"/>
              <w:calendar w:val="gregorian"/>
            </w:date>
          </w:sdtPr>
          <w:sdtEndPr/>
          <w:sdtContent>
            <w:tc>
              <w:tcPr>
                <w:tcW w:w="2178" w:type="dxa"/>
              </w:tcPr>
              <w:p w14:paraId="41833BB7" w14:textId="77777777" w:rsidR="008161C0" w:rsidRPr="00F909E2" w:rsidRDefault="008161C0" w:rsidP="00F22A79">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7116A17F" w14:textId="77777777" w:rsidTr="00C12E4B">
        <w:trPr>
          <w:trHeight w:val="576"/>
        </w:trPr>
        <w:sdt>
          <w:sdtPr>
            <w:rPr>
              <w:rFonts w:ascii="Arial" w:hAnsi="Arial" w:cs="Arial"/>
              <w:b/>
              <w:color w:val="808080"/>
              <w:sz w:val="24"/>
              <w:szCs w:val="24"/>
            </w:rPr>
            <w:id w:val="-1223746926"/>
            <w:showingPlcHdr/>
          </w:sdtPr>
          <w:sdtEndPr/>
          <w:sdtContent>
            <w:tc>
              <w:tcPr>
                <w:tcW w:w="3978" w:type="dxa"/>
              </w:tcPr>
              <w:p w14:paraId="497D8A8F"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0395E2C"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644268042"/>
            <w:showingPlcHdr/>
            <w:date>
              <w:dateFormat w:val="M/d/yyyy"/>
              <w:lid w:val="en-US"/>
              <w:storeMappedDataAs w:val="dateTime"/>
              <w:calendar w:val="gregorian"/>
            </w:date>
          </w:sdtPr>
          <w:sdtEndPr/>
          <w:sdtContent>
            <w:tc>
              <w:tcPr>
                <w:tcW w:w="2178" w:type="dxa"/>
              </w:tcPr>
              <w:p w14:paraId="63DEB019"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12F1D02F" w14:textId="77777777" w:rsidTr="00C12E4B">
        <w:trPr>
          <w:trHeight w:val="576"/>
        </w:trPr>
        <w:sdt>
          <w:sdtPr>
            <w:rPr>
              <w:rFonts w:ascii="Arial" w:hAnsi="Arial" w:cs="Arial"/>
              <w:b/>
              <w:color w:val="808080"/>
              <w:sz w:val="24"/>
              <w:szCs w:val="24"/>
            </w:rPr>
            <w:id w:val="-1400815364"/>
            <w:showingPlcHdr/>
          </w:sdtPr>
          <w:sdtEndPr/>
          <w:sdtContent>
            <w:tc>
              <w:tcPr>
                <w:tcW w:w="3978" w:type="dxa"/>
              </w:tcPr>
              <w:p w14:paraId="0C3E6CFE"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1E7F675"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331497569"/>
            <w:showingPlcHdr/>
            <w:date>
              <w:dateFormat w:val="M/d/yyyy"/>
              <w:lid w:val="en-US"/>
              <w:storeMappedDataAs w:val="dateTime"/>
              <w:calendar w:val="gregorian"/>
            </w:date>
          </w:sdtPr>
          <w:sdtEndPr/>
          <w:sdtContent>
            <w:tc>
              <w:tcPr>
                <w:tcW w:w="2178" w:type="dxa"/>
              </w:tcPr>
              <w:p w14:paraId="4AE6CA75"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6BF9EEFE" w14:textId="77777777" w:rsidTr="00C12E4B">
        <w:trPr>
          <w:trHeight w:val="576"/>
        </w:trPr>
        <w:sdt>
          <w:sdtPr>
            <w:rPr>
              <w:rFonts w:ascii="Arial" w:hAnsi="Arial" w:cs="Arial"/>
              <w:b/>
              <w:color w:val="808080"/>
              <w:sz w:val="24"/>
              <w:szCs w:val="24"/>
            </w:rPr>
            <w:id w:val="132918500"/>
            <w:showingPlcHdr/>
          </w:sdtPr>
          <w:sdtEndPr/>
          <w:sdtContent>
            <w:tc>
              <w:tcPr>
                <w:tcW w:w="3978" w:type="dxa"/>
              </w:tcPr>
              <w:p w14:paraId="61CC6135"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8BA08B0"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827552797"/>
            <w:showingPlcHdr/>
            <w:date>
              <w:dateFormat w:val="M/d/yyyy"/>
              <w:lid w:val="en-US"/>
              <w:storeMappedDataAs w:val="dateTime"/>
              <w:calendar w:val="gregorian"/>
            </w:date>
          </w:sdtPr>
          <w:sdtEndPr/>
          <w:sdtContent>
            <w:tc>
              <w:tcPr>
                <w:tcW w:w="2178" w:type="dxa"/>
              </w:tcPr>
              <w:p w14:paraId="13EC515C"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3380B637" w14:textId="77777777" w:rsidTr="00C12E4B">
        <w:trPr>
          <w:trHeight w:val="576"/>
        </w:trPr>
        <w:sdt>
          <w:sdtPr>
            <w:rPr>
              <w:rFonts w:ascii="Arial" w:hAnsi="Arial" w:cs="Arial"/>
              <w:b/>
              <w:color w:val="808080"/>
              <w:sz w:val="24"/>
              <w:szCs w:val="24"/>
            </w:rPr>
            <w:id w:val="854303380"/>
            <w:showingPlcHdr/>
          </w:sdtPr>
          <w:sdtEndPr/>
          <w:sdtContent>
            <w:tc>
              <w:tcPr>
                <w:tcW w:w="3978" w:type="dxa"/>
              </w:tcPr>
              <w:p w14:paraId="6E52656E"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A0A212C"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720325227"/>
            <w:showingPlcHdr/>
            <w:date>
              <w:dateFormat w:val="M/d/yyyy"/>
              <w:lid w:val="en-US"/>
              <w:storeMappedDataAs w:val="dateTime"/>
              <w:calendar w:val="gregorian"/>
            </w:date>
          </w:sdtPr>
          <w:sdtEndPr/>
          <w:sdtContent>
            <w:tc>
              <w:tcPr>
                <w:tcW w:w="2178" w:type="dxa"/>
              </w:tcPr>
              <w:p w14:paraId="21A78AB3"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15C3BB8B" w14:textId="77777777" w:rsidTr="00C12E4B">
        <w:trPr>
          <w:trHeight w:val="576"/>
        </w:trPr>
        <w:sdt>
          <w:sdtPr>
            <w:rPr>
              <w:rFonts w:ascii="Arial" w:hAnsi="Arial" w:cs="Arial"/>
              <w:b/>
              <w:color w:val="808080"/>
              <w:sz w:val="24"/>
              <w:szCs w:val="24"/>
            </w:rPr>
            <w:id w:val="-1856570412"/>
            <w:showingPlcHdr/>
          </w:sdtPr>
          <w:sdtEndPr/>
          <w:sdtContent>
            <w:tc>
              <w:tcPr>
                <w:tcW w:w="3978" w:type="dxa"/>
              </w:tcPr>
              <w:p w14:paraId="6BDB36DE"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3D4C926"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726403864"/>
            <w:showingPlcHdr/>
            <w:date>
              <w:dateFormat w:val="M/d/yyyy"/>
              <w:lid w:val="en-US"/>
              <w:storeMappedDataAs w:val="dateTime"/>
              <w:calendar w:val="gregorian"/>
            </w:date>
          </w:sdtPr>
          <w:sdtEndPr/>
          <w:sdtContent>
            <w:tc>
              <w:tcPr>
                <w:tcW w:w="2178" w:type="dxa"/>
              </w:tcPr>
              <w:p w14:paraId="2535A33A"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7E62DA8D" w14:textId="77777777" w:rsidTr="00C12E4B">
        <w:trPr>
          <w:trHeight w:val="576"/>
        </w:trPr>
        <w:sdt>
          <w:sdtPr>
            <w:rPr>
              <w:rFonts w:ascii="Arial" w:hAnsi="Arial" w:cs="Arial"/>
              <w:b/>
              <w:color w:val="808080"/>
              <w:sz w:val="24"/>
              <w:szCs w:val="24"/>
            </w:rPr>
            <w:id w:val="1667284723"/>
            <w:showingPlcHdr/>
          </w:sdtPr>
          <w:sdtEndPr/>
          <w:sdtContent>
            <w:tc>
              <w:tcPr>
                <w:tcW w:w="3978" w:type="dxa"/>
              </w:tcPr>
              <w:p w14:paraId="10FE8450"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0F26A91D"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424958222"/>
            <w:showingPlcHdr/>
            <w:date>
              <w:dateFormat w:val="M/d/yyyy"/>
              <w:lid w:val="en-US"/>
              <w:storeMappedDataAs w:val="dateTime"/>
              <w:calendar w:val="gregorian"/>
            </w:date>
          </w:sdtPr>
          <w:sdtEndPr/>
          <w:sdtContent>
            <w:tc>
              <w:tcPr>
                <w:tcW w:w="2178" w:type="dxa"/>
              </w:tcPr>
              <w:p w14:paraId="59326BEA"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42336D09" w14:textId="77777777" w:rsidTr="00C12E4B">
        <w:trPr>
          <w:trHeight w:val="576"/>
        </w:trPr>
        <w:sdt>
          <w:sdtPr>
            <w:rPr>
              <w:rFonts w:ascii="Arial" w:hAnsi="Arial" w:cs="Arial"/>
              <w:b/>
              <w:color w:val="808080"/>
              <w:sz w:val="24"/>
              <w:szCs w:val="24"/>
            </w:rPr>
            <w:id w:val="53668710"/>
            <w:showingPlcHdr/>
          </w:sdtPr>
          <w:sdtEndPr/>
          <w:sdtContent>
            <w:tc>
              <w:tcPr>
                <w:tcW w:w="3978" w:type="dxa"/>
              </w:tcPr>
              <w:p w14:paraId="31675EAA"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5A77AF2"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44193159"/>
            <w:showingPlcHdr/>
            <w:date>
              <w:dateFormat w:val="M/d/yyyy"/>
              <w:lid w:val="en-US"/>
              <w:storeMappedDataAs w:val="dateTime"/>
              <w:calendar w:val="gregorian"/>
            </w:date>
          </w:sdtPr>
          <w:sdtEndPr/>
          <w:sdtContent>
            <w:tc>
              <w:tcPr>
                <w:tcW w:w="2178" w:type="dxa"/>
              </w:tcPr>
              <w:p w14:paraId="652471ED"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6BECBAF7" w14:textId="77777777" w:rsidTr="00C12E4B">
        <w:trPr>
          <w:trHeight w:val="576"/>
        </w:trPr>
        <w:sdt>
          <w:sdtPr>
            <w:rPr>
              <w:rFonts w:ascii="Arial" w:hAnsi="Arial" w:cs="Arial"/>
              <w:b/>
              <w:color w:val="808080"/>
              <w:sz w:val="24"/>
              <w:szCs w:val="24"/>
            </w:rPr>
            <w:id w:val="2083102562"/>
            <w:showingPlcHdr/>
          </w:sdtPr>
          <w:sdtEndPr/>
          <w:sdtContent>
            <w:tc>
              <w:tcPr>
                <w:tcW w:w="3978" w:type="dxa"/>
              </w:tcPr>
              <w:p w14:paraId="49EAC73D"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EEA4840"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999271473"/>
            <w:showingPlcHdr/>
            <w:date>
              <w:dateFormat w:val="M/d/yyyy"/>
              <w:lid w:val="en-US"/>
              <w:storeMappedDataAs w:val="dateTime"/>
              <w:calendar w:val="gregorian"/>
            </w:date>
          </w:sdtPr>
          <w:sdtEndPr/>
          <w:sdtContent>
            <w:tc>
              <w:tcPr>
                <w:tcW w:w="2178" w:type="dxa"/>
              </w:tcPr>
              <w:p w14:paraId="0CE297F8"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36C45B5B" w14:textId="77777777" w:rsidTr="00C12E4B">
        <w:trPr>
          <w:trHeight w:val="576"/>
        </w:trPr>
        <w:sdt>
          <w:sdtPr>
            <w:rPr>
              <w:rFonts w:ascii="Arial" w:hAnsi="Arial" w:cs="Arial"/>
              <w:b/>
              <w:color w:val="808080"/>
              <w:sz w:val="24"/>
              <w:szCs w:val="24"/>
            </w:rPr>
            <w:id w:val="1921677978"/>
            <w:showingPlcHdr/>
          </w:sdtPr>
          <w:sdtEndPr/>
          <w:sdtContent>
            <w:tc>
              <w:tcPr>
                <w:tcW w:w="3978" w:type="dxa"/>
              </w:tcPr>
              <w:p w14:paraId="73CD8692"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EB07E29"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1022467029"/>
            <w:showingPlcHdr/>
            <w:date>
              <w:dateFormat w:val="M/d/yyyy"/>
              <w:lid w:val="en-US"/>
              <w:storeMappedDataAs w:val="dateTime"/>
              <w:calendar w:val="gregorian"/>
            </w:date>
          </w:sdtPr>
          <w:sdtEndPr/>
          <w:sdtContent>
            <w:tc>
              <w:tcPr>
                <w:tcW w:w="2178" w:type="dxa"/>
              </w:tcPr>
              <w:p w14:paraId="43E4ACC2"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r w:rsidR="00C12E4B" w:rsidRPr="00F909E2" w14:paraId="2C9484FE" w14:textId="77777777" w:rsidTr="00C12E4B">
        <w:trPr>
          <w:trHeight w:val="576"/>
        </w:trPr>
        <w:sdt>
          <w:sdtPr>
            <w:rPr>
              <w:rFonts w:ascii="Arial" w:hAnsi="Arial" w:cs="Arial"/>
              <w:b/>
              <w:color w:val="808080"/>
              <w:sz w:val="24"/>
              <w:szCs w:val="24"/>
            </w:rPr>
            <w:id w:val="506103390"/>
            <w:showingPlcHdr/>
          </w:sdtPr>
          <w:sdtEndPr/>
          <w:sdtContent>
            <w:tc>
              <w:tcPr>
                <w:tcW w:w="3978" w:type="dxa"/>
              </w:tcPr>
              <w:p w14:paraId="25F17379"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3AE7B263" w14:textId="77777777" w:rsidR="00C12E4B" w:rsidRPr="00F909E2" w:rsidRDefault="00C12E4B" w:rsidP="00232787">
            <w:pPr>
              <w:rPr>
                <w:rFonts w:ascii="Arial" w:hAnsi="Arial" w:cs="Arial"/>
                <w:b/>
                <w:sz w:val="24"/>
                <w:szCs w:val="24"/>
              </w:rPr>
            </w:pPr>
          </w:p>
        </w:tc>
        <w:sdt>
          <w:sdtPr>
            <w:rPr>
              <w:rFonts w:ascii="Arial" w:hAnsi="Arial" w:cs="Arial"/>
              <w:b/>
              <w:color w:val="808080"/>
              <w:sz w:val="24"/>
              <w:szCs w:val="24"/>
            </w:rPr>
            <w:id w:val="855929397"/>
            <w:showingPlcHdr/>
            <w:date>
              <w:dateFormat w:val="M/d/yyyy"/>
              <w:lid w:val="en-US"/>
              <w:storeMappedDataAs w:val="dateTime"/>
              <w:calendar w:val="gregorian"/>
            </w:date>
          </w:sdtPr>
          <w:sdtEndPr/>
          <w:sdtContent>
            <w:tc>
              <w:tcPr>
                <w:tcW w:w="2178" w:type="dxa"/>
              </w:tcPr>
              <w:p w14:paraId="65B35A1A" w14:textId="77777777" w:rsidR="00C12E4B" w:rsidRPr="00F909E2" w:rsidRDefault="00C12E4B" w:rsidP="00232787">
                <w:pPr>
                  <w:rPr>
                    <w:rFonts w:ascii="Arial" w:hAnsi="Arial" w:cs="Arial"/>
                    <w:b/>
                    <w:sz w:val="24"/>
                    <w:szCs w:val="24"/>
                  </w:rPr>
                </w:pPr>
                <w:r w:rsidRPr="00F909E2">
                  <w:rPr>
                    <w:rStyle w:val="PlaceholderText"/>
                    <w:rFonts w:ascii="Arial" w:hAnsi="Arial" w:cs="Arial"/>
                  </w:rPr>
                  <w:t>Click here to enter a date.</w:t>
                </w:r>
              </w:p>
            </w:tc>
          </w:sdtContent>
        </w:sdt>
      </w:tr>
    </w:tbl>
    <w:p w14:paraId="58BECD2D" w14:textId="77777777" w:rsidR="000D2221" w:rsidRDefault="000D2221"/>
    <w:sectPr w:rsidR="000D2221" w:rsidSect="007935D2">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DF205" w14:textId="77777777" w:rsidR="002E6B6C" w:rsidRDefault="002E6B6C" w:rsidP="009500ED">
      <w:pPr>
        <w:spacing w:after="0" w:line="240" w:lineRule="auto"/>
      </w:pPr>
      <w:r>
        <w:separator/>
      </w:r>
    </w:p>
  </w:endnote>
  <w:endnote w:type="continuationSeparator" w:id="0">
    <w:p w14:paraId="2C023B78" w14:textId="77777777" w:rsidR="002E6B6C" w:rsidRDefault="002E6B6C" w:rsidP="0095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3837" w14:textId="77777777" w:rsidR="0062558A" w:rsidRDefault="0062558A">
    <w:pPr>
      <w:pStyle w:val="Footer"/>
    </w:pPr>
    <w:r>
      <w:ptab w:relativeTo="margin" w:alignment="center" w:leader="none"/>
    </w:r>
    <w:r>
      <w:t>California Polytechnic University, San Luis Obispo, CA</w:t>
    </w:r>
    <w:r>
      <w:ptab w:relativeTo="margin" w:alignment="right" w:leader="none"/>
    </w:r>
    <w:r w:rsidRPr="0062558A">
      <w:fldChar w:fldCharType="begin"/>
    </w:r>
    <w:r w:rsidRPr="0062558A">
      <w:instrText xml:space="preserve"> PAGE   \* MERGEFORMAT </w:instrText>
    </w:r>
    <w:r w:rsidRPr="0062558A">
      <w:fldChar w:fldCharType="separate"/>
    </w:r>
    <w:r w:rsidR="004E1A06">
      <w:rPr>
        <w:noProof/>
      </w:rPr>
      <w:t>1</w:t>
    </w:r>
    <w:r w:rsidRPr="006255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033A" w14:textId="77777777" w:rsidR="002E6B6C" w:rsidRDefault="002E6B6C" w:rsidP="009500ED">
      <w:pPr>
        <w:spacing w:after="0" w:line="240" w:lineRule="auto"/>
      </w:pPr>
      <w:r>
        <w:separator/>
      </w:r>
    </w:p>
  </w:footnote>
  <w:footnote w:type="continuationSeparator" w:id="0">
    <w:p w14:paraId="5ABA3636" w14:textId="77777777" w:rsidR="002E6B6C" w:rsidRDefault="002E6B6C" w:rsidP="0095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89C"/>
    <w:multiLevelType w:val="hybridMultilevel"/>
    <w:tmpl w:val="FA92400A"/>
    <w:lvl w:ilvl="0" w:tplc="6D8613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55038"/>
    <w:multiLevelType w:val="hybridMultilevel"/>
    <w:tmpl w:val="C5B2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94962"/>
    <w:multiLevelType w:val="hybridMultilevel"/>
    <w:tmpl w:val="021A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C38E9"/>
    <w:multiLevelType w:val="hybridMultilevel"/>
    <w:tmpl w:val="16668600"/>
    <w:lvl w:ilvl="0" w:tplc="6D861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58FD"/>
    <w:multiLevelType w:val="hybridMultilevel"/>
    <w:tmpl w:val="7650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04D32"/>
    <w:multiLevelType w:val="hybridMultilevel"/>
    <w:tmpl w:val="670CBFD6"/>
    <w:lvl w:ilvl="0" w:tplc="6D8613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46503"/>
    <w:multiLevelType w:val="hybridMultilevel"/>
    <w:tmpl w:val="87C87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05403F"/>
    <w:multiLevelType w:val="hybridMultilevel"/>
    <w:tmpl w:val="D464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034C8"/>
    <w:multiLevelType w:val="hybridMultilevel"/>
    <w:tmpl w:val="C1E0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54816"/>
    <w:multiLevelType w:val="hybridMultilevel"/>
    <w:tmpl w:val="6B283E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72156"/>
    <w:multiLevelType w:val="hybridMultilevel"/>
    <w:tmpl w:val="1772C8B2"/>
    <w:lvl w:ilvl="0" w:tplc="49D625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61945"/>
    <w:multiLevelType w:val="hybridMultilevel"/>
    <w:tmpl w:val="47CAA35A"/>
    <w:lvl w:ilvl="0" w:tplc="6D861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2665A"/>
    <w:multiLevelType w:val="hybridMultilevel"/>
    <w:tmpl w:val="BD90C70E"/>
    <w:lvl w:ilvl="0" w:tplc="6D861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697391A"/>
    <w:multiLevelType w:val="hybridMultilevel"/>
    <w:tmpl w:val="8A32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F0F4A"/>
    <w:multiLevelType w:val="hybridMultilevel"/>
    <w:tmpl w:val="9AB8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7253675"/>
    <w:multiLevelType w:val="hybridMultilevel"/>
    <w:tmpl w:val="5246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D340B"/>
    <w:multiLevelType w:val="hybridMultilevel"/>
    <w:tmpl w:val="6CA2DC64"/>
    <w:lvl w:ilvl="0" w:tplc="6D8613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473BA8"/>
    <w:multiLevelType w:val="hybridMultilevel"/>
    <w:tmpl w:val="9FB097F0"/>
    <w:lvl w:ilvl="0" w:tplc="6D8613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B38B9"/>
    <w:multiLevelType w:val="hybridMultilevel"/>
    <w:tmpl w:val="C0DA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30B9E"/>
    <w:multiLevelType w:val="hybridMultilevel"/>
    <w:tmpl w:val="9AF2BA72"/>
    <w:lvl w:ilvl="0" w:tplc="6D861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255677">
    <w:abstractNumId w:val="14"/>
  </w:num>
  <w:num w:numId="2" w16cid:durableId="326519782">
    <w:abstractNumId w:val="11"/>
  </w:num>
  <w:num w:numId="3" w16cid:durableId="117720823">
    <w:abstractNumId w:val="4"/>
  </w:num>
  <w:num w:numId="4" w16cid:durableId="585846933">
    <w:abstractNumId w:val="6"/>
  </w:num>
  <w:num w:numId="5" w16cid:durableId="78403695">
    <w:abstractNumId w:val="17"/>
  </w:num>
  <w:num w:numId="6" w16cid:durableId="1840078762">
    <w:abstractNumId w:val="23"/>
  </w:num>
  <w:num w:numId="7" w16cid:durableId="246886683">
    <w:abstractNumId w:val="21"/>
  </w:num>
  <w:num w:numId="8" w16cid:durableId="109672423">
    <w:abstractNumId w:val="1"/>
  </w:num>
  <w:num w:numId="9" w16cid:durableId="902642837">
    <w:abstractNumId w:val="8"/>
  </w:num>
  <w:num w:numId="10" w16cid:durableId="452287248">
    <w:abstractNumId w:val="10"/>
  </w:num>
  <w:num w:numId="11" w16cid:durableId="1127502233">
    <w:abstractNumId w:val="18"/>
  </w:num>
  <w:num w:numId="12" w16cid:durableId="1889103932">
    <w:abstractNumId w:val="7"/>
  </w:num>
  <w:num w:numId="13" w16cid:durableId="1287545806">
    <w:abstractNumId w:val="16"/>
  </w:num>
  <w:num w:numId="14" w16cid:durableId="15738748">
    <w:abstractNumId w:val="2"/>
  </w:num>
  <w:num w:numId="15" w16cid:durableId="988098165">
    <w:abstractNumId w:val="9"/>
  </w:num>
  <w:num w:numId="16" w16cid:durableId="711269858">
    <w:abstractNumId w:val="15"/>
  </w:num>
  <w:num w:numId="17" w16cid:durableId="273710514">
    <w:abstractNumId w:val="12"/>
  </w:num>
  <w:num w:numId="18" w16cid:durableId="611547787">
    <w:abstractNumId w:val="3"/>
  </w:num>
  <w:num w:numId="19" w16cid:durableId="1463962435">
    <w:abstractNumId w:val="19"/>
  </w:num>
  <w:num w:numId="20" w16cid:durableId="528379560">
    <w:abstractNumId w:val="5"/>
  </w:num>
  <w:num w:numId="21" w16cid:durableId="242033058">
    <w:abstractNumId w:val="22"/>
  </w:num>
  <w:num w:numId="22" w16cid:durableId="1426145596">
    <w:abstractNumId w:val="0"/>
  </w:num>
  <w:num w:numId="23" w16cid:durableId="1576746809">
    <w:abstractNumId w:val="20"/>
  </w:num>
  <w:num w:numId="24" w16cid:durableId="1969511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1C0"/>
    <w:rsid w:val="00033744"/>
    <w:rsid w:val="00065941"/>
    <w:rsid w:val="00075FEA"/>
    <w:rsid w:val="000B63BE"/>
    <w:rsid w:val="000D2221"/>
    <w:rsid w:val="000D555F"/>
    <w:rsid w:val="00110F9E"/>
    <w:rsid w:val="00137597"/>
    <w:rsid w:val="001E50BE"/>
    <w:rsid w:val="002845F5"/>
    <w:rsid w:val="00294086"/>
    <w:rsid w:val="002C1798"/>
    <w:rsid w:val="002C211A"/>
    <w:rsid w:val="002E6B6C"/>
    <w:rsid w:val="00333B75"/>
    <w:rsid w:val="00341C82"/>
    <w:rsid w:val="00406E12"/>
    <w:rsid w:val="00435212"/>
    <w:rsid w:val="004E1A06"/>
    <w:rsid w:val="005B3918"/>
    <w:rsid w:val="005C0077"/>
    <w:rsid w:val="005C007F"/>
    <w:rsid w:val="005C043D"/>
    <w:rsid w:val="005C3EA1"/>
    <w:rsid w:val="005D019C"/>
    <w:rsid w:val="00613BB4"/>
    <w:rsid w:val="0062558A"/>
    <w:rsid w:val="0064749F"/>
    <w:rsid w:val="007935D2"/>
    <w:rsid w:val="008161C0"/>
    <w:rsid w:val="00834F76"/>
    <w:rsid w:val="00932008"/>
    <w:rsid w:val="009500ED"/>
    <w:rsid w:val="00986E9C"/>
    <w:rsid w:val="009B79A4"/>
    <w:rsid w:val="009D48B8"/>
    <w:rsid w:val="009D539C"/>
    <w:rsid w:val="009E5571"/>
    <w:rsid w:val="009F0176"/>
    <w:rsid w:val="00A058FE"/>
    <w:rsid w:val="00BC072E"/>
    <w:rsid w:val="00BE6C24"/>
    <w:rsid w:val="00C12E4B"/>
    <w:rsid w:val="00C20696"/>
    <w:rsid w:val="00C4698E"/>
    <w:rsid w:val="00C552CD"/>
    <w:rsid w:val="00CA075E"/>
    <w:rsid w:val="00CA22C3"/>
    <w:rsid w:val="00CA4BA6"/>
    <w:rsid w:val="00CB2268"/>
    <w:rsid w:val="00CD5E93"/>
    <w:rsid w:val="00D00A2D"/>
    <w:rsid w:val="00D0464B"/>
    <w:rsid w:val="00D10E8A"/>
    <w:rsid w:val="00D26C29"/>
    <w:rsid w:val="00D34198"/>
    <w:rsid w:val="00D60CBF"/>
    <w:rsid w:val="00D92BA8"/>
    <w:rsid w:val="00D95355"/>
    <w:rsid w:val="00DE5700"/>
    <w:rsid w:val="00DE5AB9"/>
    <w:rsid w:val="00DE7233"/>
    <w:rsid w:val="00DF41AE"/>
    <w:rsid w:val="00E47A84"/>
    <w:rsid w:val="00E65D5E"/>
    <w:rsid w:val="00E711E8"/>
    <w:rsid w:val="00E724FC"/>
    <w:rsid w:val="00E94AC8"/>
    <w:rsid w:val="00E95D93"/>
    <w:rsid w:val="00EC441A"/>
    <w:rsid w:val="00EE51A6"/>
    <w:rsid w:val="00F25E0C"/>
    <w:rsid w:val="00F55966"/>
    <w:rsid w:val="00F9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2A38"/>
  <w15:docId w15:val="{C6137B5B-E8EC-42F8-A1BC-52BABE39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C0"/>
  </w:style>
  <w:style w:type="paragraph" w:styleId="Heading1">
    <w:name w:val="heading 1"/>
    <w:basedOn w:val="Normal"/>
    <w:next w:val="Normal"/>
    <w:link w:val="Heading1Char"/>
    <w:qFormat/>
    <w:rsid w:val="008161C0"/>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625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4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1C0"/>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816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1C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1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61C0"/>
    <w:rPr>
      <w:color w:val="0000FF"/>
      <w:u w:val="single"/>
    </w:rPr>
  </w:style>
  <w:style w:type="character" w:styleId="PlaceholderText">
    <w:name w:val="Placeholder Text"/>
    <w:basedOn w:val="DefaultParagraphFont"/>
    <w:uiPriority w:val="99"/>
    <w:semiHidden/>
    <w:rsid w:val="008161C0"/>
    <w:rPr>
      <w:color w:val="808080"/>
    </w:rPr>
  </w:style>
  <w:style w:type="paragraph" w:styleId="ListParagraph">
    <w:name w:val="List Paragraph"/>
    <w:basedOn w:val="Normal"/>
    <w:qFormat/>
    <w:rsid w:val="008161C0"/>
    <w:pPr>
      <w:ind w:left="720"/>
      <w:contextualSpacing/>
    </w:pPr>
    <w:rPr>
      <w:rFonts w:ascii="Calibri" w:eastAsia="MS Mincho" w:hAnsi="Calibri" w:cs="Times New Roman"/>
      <w:lang w:eastAsia="ja-JP"/>
    </w:rPr>
  </w:style>
  <w:style w:type="paragraph" w:styleId="NoSpacing">
    <w:name w:val="No Spacing"/>
    <w:uiPriority w:val="1"/>
    <w:qFormat/>
    <w:rsid w:val="008161C0"/>
    <w:pPr>
      <w:spacing w:after="0" w:line="240" w:lineRule="auto"/>
    </w:pPr>
  </w:style>
  <w:style w:type="paragraph" w:styleId="BalloonText">
    <w:name w:val="Balloon Text"/>
    <w:basedOn w:val="Normal"/>
    <w:link w:val="BalloonTextChar"/>
    <w:uiPriority w:val="99"/>
    <w:semiHidden/>
    <w:unhideWhenUsed/>
    <w:rsid w:val="0081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C0"/>
    <w:rPr>
      <w:rFonts w:ascii="Tahoma" w:hAnsi="Tahoma" w:cs="Tahoma"/>
      <w:sz w:val="16"/>
      <w:szCs w:val="16"/>
    </w:rPr>
  </w:style>
  <w:style w:type="paragraph" w:customStyle="1" w:styleId="indented">
    <w:name w:val="indented"/>
    <w:basedOn w:val="Normal"/>
    <w:rsid w:val="005C0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43D"/>
    <w:rPr>
      <w:b/>
      <w:bCs/>
    </w:rPr>
  </w:style>
  <w:style w:type="paragraph" w:styleId="NormalWeb">
    <w:name w:val="Normal (Web)"/>
    <w:basedOn w:val="Normal"/>
    <w:uiPriority w:val="99"/>
    <w:semiHidden/>
    <w:unhideWhenUsed/>
    <w:rsid w:val="005C0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C043D"/>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E5571"/>
    <w:rPr>
      <w:color w:val="800080" w:themeColor="followedHyperlink"/>
      <w:u w:val="single"/>
    </w:rPr>
  </w:style>
  <w:style w:type="paragraph" w:styleId="Header">
    <w:name w:val="header"/>
    <w:basedOn w:val="Normal"/>
    <w:link w:val="HeaderChar"/>
    <w:uiPriority w:val="99"/>
    <w:unhideWhenUsed/>
    <w:rsid w:val="0095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ED"/>
  </w:style>
  <w:style w:type="paragraph" w:styleId="Footer">
    <w:name w:val="footer"/>
    <w:basedOn w:val="Normal"/>
    <w:link w:val="FooterChar"/>
    <w:uiPriority w:val="99"/>
    <w:unhideWhenUsed/>
    <w:rsid w:val="0095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ED"/>
  </w:style>
  <w:style w:type="character" w:styleId="CommentReference">
    <w:name w:val="annotation reference"/>
    <w:basedOn w:val="DefaultParagraphFont"/>
    <w:uiPriority w:val="99"/>
    <w:semiHidden/>
    <w:unhideWhenUsed/>
    <w:rsid w:val="00C12E4B"/>
    <w:rPr>
      <w:sz w:val="16"/>
      <w:szCs w:val="16"/>
    </w:rPr>
  </w:style>
  <w:style w:type="paragraph" w:styleId="CommentText">
    <w:name w:val="annotation text"/>
    <w:basedOn w:val="Normal"/>
    <w:link w:val="CommentTextChar"/>
    <w:uiPriority w:val="99"/>
    <w:semiHidden/>
    <w:unhideWhenUsed/>
    <w:rsid w:val="00C12E4B"/>
    <w:pPr>
      <w:spacing w:line="240" w:lineRule="auto"/>
    </w:pPr>
    <w:rPr>
      <w:sz w:val="20"/>
      <w:szCs w:val="20"/>
    </w:rPr>
  </w:style>
  <w:style w:type="character" w:customStyle="1" w:styleId="CommentTextChar">
    <w:name w:val="Comment Text Char"/>
    <w:basedOn w:val="DefaultParagraphFont"/>
    <w:link w:val="CommentText"/>
    <w:uiPriority w:val="99"/>
    <w:semiHidden/>
    <w:rsid w:val="00C12E4B"/>
    <w:rPr>
      <w:sz w:val="20"/>
      <w:szCs w:val="20"/>
    </w:rPr>
  </w:style>
  <w:style w:type="paragraph" w:styleId="CommentSubject">
    <w:name w:val="annotation subject"/>
    <w:basedOn w:val="CommentText"/>
    <w:next w:val="CommentText"/>
    <w:link w:val="CommentSubjectChar"/>
    <w:uiPriority w:val="99"/>
    <w:semiHidden/>
    <w:unhideWhenUsed/>
    <w:rsid w:val="00C12E4B"/>
    <w:rPr>
      <w:b/>
      <w:bCs/>
    </w:rPr>
  </w:style>
  <w:style w:type="character" w:customStyle="1" w:styleId="CommentSubjectChar">
    <w:name w:val="Comment Subject Char"/>
    <w:basedOn w:val="CommentTextChar"/>
    <w:link w:val="CommentSubject"/>
    <w:uiPriority w:val="99"/>
    <w:semiHidden/>
    <w:rsid w:val="00C12E4B"/>
    <w:rPr>
      <w:b/>
      <w:bCs/>
      <w:sz w:val="20"/>
      <w:szCs w:val="20"/>
    </w:rPr>
  </w:style>
  <w:style w:type="character" w:customStyle="1" w:styleId="Style1">
    <w:name w:val="Style1"/>
    <w:basedOn w:val="DefaultParagraphFont"/>
    <w:uiPriority w:val="1"/>
    <w:rsid w:val="001E50BE"/>
    <w:rPr>
      <w:rFonts w:ascii="Arial" w:hAnsi="Arial"/>
      <w:sz w:val="24"/>
    </w:rPr>
  </w:style>
  <w:style w:type="character" w:customStyle="1" w:styleId="Style2">
    <w:name w:val="Style2"/>
    <w:basedOn w:val="DefaultParagraphFont"/>
    <w:uiPriority w:val="1"/>
    <w:rsid w:val="001E50BE"/>
    <w:rPr>
      <w:rFonts w:ascii="Arial" w:hAnsi="Arial"/>
      <w:sz w:val="24"/>
    </w:rPr>
  </w:style>
  <w:style w:type="character" w:customStyle="1" w:styleId="Style3">
    <w:name w:val="Style3"/>
    <w:basedOn w:val="DefaultParagraphFont"/>
    <w:uiPriority w:val="1"/>
    <w:rsid w:val="001E50BE"/>
    <w:rPr>
      <w:rFonts w:ascii="Arial" w:hAnsi="Arial"/>
      <w:sz w:val="24"/>
    </w:rPr>
  </w:style>
  <w:style w:type="character" w:customStyle="1" w:styleId="Style4">
    <w:name w:val="Style4"/>
    <w:basedOn w:val="DefaultParagraphFont"/>
    <w:uiPriority w:val="1"/>
    <w:rsid w:val="001E50BE"/>
    <w:rPr>
      <w:rFonts w:ascii="Arial" w:hAnsi="Arial"/>
      <w:color w:val="auto"/>
      <w:sz w:val="24"/>
    </w:rPr>
  </w:style>
  <w:style w:type="character" w:customStyle="1" w:styleId="Style5">
    <w:name w:val="Style5"/>
    <w:basedOn w:val="DefaultParagraphFont"/>
    <w:uiPriority w:val="1"/>
    <w:rsid w:val="00CD5E93"/>
    <w:rPr>
      <w:rFonts w:ascii="Arial" w:hAnsi="Arial"/>
      <w:sz w:val="22"/>
    </w:rPr>
  </w:style>
  <w:style w:type="character" w:customStyle="1" w:styleId="Heading2Char">
    <w:name w:val="Heading 2 Char"/>
    <w:basedOn w:val="DefaultParagraphFont"/>
    <w:link w:val="Heading2"/>
    <w:uiPriority w:val="9"/>
    <w:rsid w:val="0062558A"/>
    <w:rPr>
      <w:rFonts w:asciiTheme="majorHAnsi" w:eastAsiaTheme="majorEastAsia" w:hAnsiTheme="majorHAnsi" w:cstheme="majorBidi"/>
      <w:b/>
      <w:bCs/>
      <w:color w:val="4F81BD" w:themeColor="accent1"/>
      <w:sz w:val="26"/>
      <w:szCs w:val="26"/>
    </w:rPr>
  </w:style>
  <w:style w:type="character" w:customStyle="1" w:styleId="Style6">
    <w:name w:val="Style6"/>
    <w:basedOn w:val="DefaultParagraphFont"/>
    <w:uiPriority w:val="1"/>
    <w:rsid w:val="00EC441A"/>
    <w:rPr>
      <w:rFonts w:ascii="Arial" w:hAnsi="Arial"/>
      <w:sz w:val="24"/>
    </w:rPr>
  </w:style>
  <w:style w:type="paragraph" w:styleId="Revision">
    <w:name w:val="Revision"/>
    <w:hidden/>
    <w:uiPriority w:val="99"/>
    <w:semiHidden/>
    <w:rsid w:val="00932008"/>
    <w:pPr>
      <w:spacing w:after="0" w:line="240" w:lineRule="auto"/>
    </w:pPr>
  </w:style>
  <w:style w:type="character" w:customStyle="1" w:styleId="apple-converted-space">
    <w:name w:val="apple-converted-space"/>
    <w:basedOn w:val="DefaultParagraphFont"/>
    <w:rsid w:val="00D26C29"/>
  </w:style>
  <w:style w:type="character" w:customStyle="1" w:styleId="object">
    <w:name w:val="object"/>
    <w:basedOn w:val="DefaultParagraphFont"/>
    <w:rsid w:val="00D26C29"/>
  </w:style>
  <w:style w:type="character" w:styleId="UnresolvedMention">
    <w:name w:val="Unresolved Mention"/>
    <w:basedOn w:val="DefaultParagraphFont"/>
    <w:uiPriority w:val="99"/>
    <w:semiHidden/>
    <w:unhideWhenUsed/>
    <w:rsid w:val="00E7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04983">
      <w:bodyDiv w:val="1"/>
      <w:marLeft w:val="0"/>
      <w:marRight w:val="0"/>
      <w:marTop w:val="0"/>
      <w:marBottom w:val="0"/>
      <w:divBdr>
        <w:top w:val="none" w:sz="0" w:space="0" w:color="auto"/>
        <w:left w:val="none" w:sz="0" w:space="0" w:color="auto"/>
        <w:bottom w:val="none" w:sz="0" w:space="0" w:color="auto"/>
        <w:right w:val="none" w:sz="0" w:space="0" w:color="auto"/>
      </w:divBdr>
    </w:div>
    <w:div w:id="752825227">
      <w:bodyDiv w:val="1"/>
      <w:marLeft w:val="0"/>
      <w:marRight w:val="0"/>
      <w:marTop w:val="0"/>
      <w:marBottom w:val="0"/>
      <w:divBdr>
        <w:top w:val="none" w:sz="0" w:space="0" w:color="auto"/>
        <w:left w:val="none" w:sz="0" w:space="0" w:color="auto"/>
        <w:bottom w:val="none" w:sz="0" w:space="0" w:color="auto"/>
        <w:right w:val="none" w:sz="0" w:space="0" w:color="auto"/>
      </w:divBdr>
    </w:div>
    <w:div w:id="1843277247">
      <w:bodyDiv w:val="1"/>
      <w:marLeft w:val="0"/>
      <w:marRight w:val="0"/>
      <w:marTop w:val="0"/>
      <w:marBottom w:val="0"/>
      <w:divBdr>
        <w:top w:val="none" w:sz="0" w:space="0" w:color="auto"/>
        <w:left w:val="none" w:sz="0" w:space="0" w:color="auto"/>
        <w:bottom w:val="none" w:sz="0" w:space="0" w:color="auto"/>
        <w:right w:val="none" w:sz="0" w:space="0" w:color="auto"/>
      </w:divBdr>
      <w:divsChild>
        <w:div w:id="1776945807">
          <w:blockQuote w:val="1"/>
          <w:marLeft w:val="0"/>
          <w:marRight w:val="0"/>
          <w:marTop w:val="0"/>
          <w:marBottom w:val="0"/>
          <w:divBdr>
            <w:top w:val="none" w:sz="0" w:space="0" w:color="auto"/>
            <w:left w:val="none" w:sz="0" w:space="0" w:color="auto"/>
            <w:bottom w:val="none" w:sz="0" w:space="0" w:color="auto"/>
            <w:right w:val="none" w:sz="0" w:space="0" w:color="auto"/>
          </w:divBdr>
        </w:div>
        <w:div w:id="7258355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pa-pro.us/fileadmin/sites/com/user_upload/2025_USA_MAPA_Catalog.pdf" TargetMode="External"/><Relationship Id="rId18" Type="http://schemas.openxmlformats.org/officeDocument/2006/relationships/hyperlink" Target="http://afd.calpoly.edu/ehs/docs/extremely_hazardous_wast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llsafetyproducts.com/images/sas_glove_chemical_resistance_chart.pdf" TargetMode="External"/><Relationship Id="rId17" Type="http://schemas.openxmlformats.org/officeDocument/2006/relationships/hyperlink" Target="http://afd.calpoly.edu/ehs/docs/csb_no6.pdf" TargetMode="External"/><Relationship Id="rId2" Type="http://schemas.openxmlformats.org/officeDocument/2006/relationships/customXml" Target="../customXml/item2.xml"/><Relationship Id="rId16" Type="http://schemas.openxmlformats.org/officeDocument/2006/relationships/hyperlink" Target="http://afd.calpoly.edu/ehs/docs/hazwaste_label_template.pdf" TargetMode="External"/><Relationship Id="rId20" Type="http://schemas.openxmlformats.org/officeDocument/2006/relationships/hyperlink" Target="https://www.sigmaaldrich.com/US/en/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mscdirect.com/global/media/pdf/search/ansell/ansell-chemical-glove-resistance-gui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fd.calpoly.edu/riskmgmt/incidentreporting.as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hemicalsafety.com/sds-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fd.calpoly.edu/riskmgmt/incidentreporting.as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324AA72EAF48438C59E240E4367E72"/>
        <w:category>
          <w:name w:val="General"/>
          <w:gallery w:val="placeholder"/>
        </w:category>
        <w:types>
          <w:type w:val="bbPlcHdr"/>
        </w:types>
        <w:behaviors>
          <w:behavior w:val="content"/>
        </w:behaviors>
        <w:guid w:val="{B6DB8C1D-3B0F-41B5-A428-20435B1D3ECB}"/>
      </w:docPartPr>
      <w:docPartBody>
        <w:p w:rsidR="00F034BE" w:rsidRDefault="00F424B0" w:rsidP="00F424B0">
          <w:pPr>
            <w:pStyle w:val="C8324AA72EAF48438C59E240E4367E7219"/>
          </w:pPr>
          <w:r w:rsidRPr="00EC441A">
            <w:rPr>
              <w:rStyle w:val="PlaceholderText"/>
              <w:rFonts w:ascii="Arial" w:hAnsi="Arial" w:cs="Arial"/>
              <w:sz w:val="24"/>
              <w:szCs w:val="24"/>
            </w:rPr>
            <w:t>Click here to enter all chemicals</w:t>
          </w:r>
          <w:r>
            <w:rPr>
              <w:rStyle w:val="PlaceholderText"/>
              <w:rFonts w:ascii="Arial" w:hAnsi="Arial" w:cs="Arial"/>
              <w:sz w:val="24"/>
              <w:szCs w:val="24"/>
            </w:rPr>
            <w:t xml:space="preserve"> and/or hazardous equipment</w:t>
          </w:r>
          <w:r w:rsidRPr="00EC441A">
            <w:rPr>
              <w:rStyle w:val="PlaceholderText"/>
              <w:rFonts w:ascii="Arial" w:hAnsi="Arial" w:cs="Arial"/>
              <w:sz w:val="24"/>
              <w:szCs w:val="24"/>
            </w:rPr>
            <w:t xml:space="preserve"> you will be using.  Use (M)SDS, see Section 2 </w:t>
          </w:r>
          <w:r>
            <w:rPr>
              <w:rStyle w:val="PlaceholderText"/>
              <w:rFonts w:ascii="Arial" w:hAnsi="Arial" w:cs="Arial"/>
              <w:sz w:val="24"/>
              <w:szCs w:val="24"/>
            </w:rPr>
            <w:t xml:space="preserve">(or relevant section) </w:t>
          </w:r>
          <w:r w:rsidRPr="00EC441A">
            <w:rPr>
              <w:rStyle w:val="PlaceholderText"/>
              <w:rFonts w:ascii="Arial" w:hAnsi="Arial" w:cs="Arial"/>
              <w:sz w:val="24"/>
              <w:szCs w:val="24"/>
            </w:rPr>
            <w:t>for hazard info</w:t>
          </w:r>
          <w:r>
            <w:rPr>
              <w:rStyle w:val="PlaceholderText"/>
              <w:rFonts w:ascii="Arial" w:hAnsi="Arial" w:cs="Arial"/>
              <w:sz w:val="24"/>
              <w:szCs w:val="24"/>
            </w:rPr>
            <w:t>.  For research: see note above and use other sources as appropriate for hazardous materials and methods.</w:t>
          </w:r>
        </w:p>
      </w:docPartBody>
    </w:docPart>
    <w:docPart>
      <w:docPartPr>
        <w:name w:val="3537B4443A284E90822F29C23159AD5E"/>
        <w:category>
          <w:name w:val="General"/>
          <w:gallery w:val="placeholder"/>
        </w:category>
        <w:types>
          <w:type w:val="bbPlcHdr"/>
        </w:types>
        <w:behaviors>
          <w:behavior w:val="content"/>
        </w:behaviors>
        <w:guid w:val="{010D3099-756D-4EBB-8D62-2CEA5EC37133}"/>
      </w:docPartPr>
      <w:docPartBody>
        <w:p w:rsidR="00F034BE" w:rsidRDefault="00F424B0" w:rsidP="00F424B0">
          <w:pPr>
            <w:pStyle w:val="3537B4443A284E90822F29C23159AD5E18"/>
          </w:pPr>
          <w:r w:rsidRPr="00EC441A">
            <w:rPr>
              <w:rStyle w:val="PlaceholderText"/>
              <w:rFonts w:ascii="Arial" w:hAnsi="Arial" w:cs="Arial"/>
              <w:sz w:val="24"/>
              <w:szCs w:val="24"/>
            </w:rPr>
            <w:t>Click</w:t>
          </w:r>
          <w:r w:rsidRPr="00EC441A">
            <w:rPr>
              <w:rStyle w:val="PlaceholderText"/>
              <w:rFonts w:ascii="Arial" w:hAnsi="Arial"/>
              <w:sz w:val="24"/>
              <w:szCs w:val="24"/>
            </w:rPr>
            <w:t xml:space="preserve"> here to enter gloves necessary after using resources below.</w:t>
          </w:r>
        </w:p>
      </w:docPartBody>
    </w:docPart>
    <w:docPart>
      <w:docPartPr>
        <w:name w:val="E2BAFC25EC264ECBB5469CA195F49D2D"/>
        <w:category>
          <w:name w:val="General"/>
          <w:gallery w:val="placeholder"/>
        </w:category>
        <w:types>
          <w:type w:val="bbPlcHdr"/>
        </w:types>
        <w:behaviors>
          <w:behavior w:val="content"/>
        </w:behaviors>
        <w:guid w:val="{8635279A-B178-4404-84EC-B1215FED8F9D}"/>
      </w:docPartPr>
      <w:docPartBody>
        <w:p w:rsidR="00F034BE" w:rsidRDefault="00F424B0" w:rsidP="00F424B0">
          <w:pPr>
            <w:pStyle w:val="E2BAFC25EC264ECBB5469CA195F49D2D18"/>
          </w:pPr>
          <w:r w:rsidRPr="00EC441A">
            <w:rPr>
              <w:rStyle w:val="PlaceholderText"/>
              <w:rFonts w:ascii="Arial" w:hAnsi="Arial" w:cs="Arial"/>
              <w:sz w:val="24"/>
              <w:szCs w:val="24"/>
            </w:rPr>
            <w:t xml:space="preserve">Do you need safety glasses or goggles? </w:t>
          </w:r>
        </w:p>
      </w:docPartBody>
    </w:docPart>
    <w:docPart>
      <w:docPartPr>
        <w:name w:val="F2D1BB3B30AE43F39B2C42AAC672409D"/>
        <w:category>
          <w:name w:val="General"/>
          <w:gallery w:val="placeholder"/>
        </w:category>
        <w:types>
          <w:type w:val="bbPlcHdr"/>
        </w:types>
        <w:behaviors>
          <w:behavior w:val="content"/>
        </w:behaviors>
        <w:guid w:val="{16C49903-FD69-4638-B5E4-7509DCD7F9F1}"/>
      </w:docPartPr>
      <w:docPartBody>
        <w:p w:rsidR="00BB4347" w:rsidRDefault="00F424B0" w:rsidP="00F424B0">
          <w:pPr>
            <w:pStyle w:val="F2D1BB3B30AE43F39B2C42AAC672409D9"/>
          </w:pPr>
          <w:r w:rsidRPr="00EC441A">
            <w:rPr>
              <w:rStyle w:val="PlaceholderText"/>
              <w:rFonts w:ascii="Arial" w:hAnsi="Arial" w:cs="Arial"/>
              <w:color w:val="808080" w:themeColor="background1" w:themeShade="80"/>
              <w:sz w:val="24"/>
              <w:szCs w:val="24"/>
            </w:rPr>
            <w:t>Click here to enter chemical name or process you will be performing.</w:t>
          </w:r>
        </w:p>
      </w:docPartBody>
    </w:docPart>
    <w:docPart>
      <w:docPartPr>
        <w:name w:val="4FB3CD596E9242B0A2387B7B3162AC21"/>
        <w:category>
          <w:name w:val="General"/>
          <w:gallery w:val="placeholder"/>
        </w:category>
        <w:types>
          <w:type w:val="bbPlcHdr"/>
        </w:types>
        <w:behaviors>
          <w:behavior w:val="content"/>
        </w:behaviors>
        <w:guid w:val="{C3BF3666-D22A-4942-878F-D2EFDDD8A3CE}"/>
      </w:docPartPr>
      <w:docPartBody>
        <w:p w:rsidR="006F5353" w:rsidRDefault="00781069" w:rsidP="00781069">
          <w:pPr>
            <w:pStyle w:val="4FB3CD596E9242B0A2387B7B3162AC21"/>
          </w:pPr>
          <w:r w:rsidRPr="00D865D4">
            <w:rPr>
              <w:rStyle w:val="PlaceholderText"/>
            </w:rPr>
            <w:t>Click here to enter text.</w:t>
          </w:r>
        </w:p>
      </w:docPartBody>
    </w:docPart>
    <w:docPart>
      <w:docPartPr>
        <w:name w:val="6D37F074949240308C45BC15ACD50E54"/>
        <w:category>
          <w:name w:val="General"/>
          <w:gallery w:val="placeholder"/>
        </w:category>
        <w:types>
          <w:type w:val="bbPlcHdr"/>
        </w:types>
        <w:behaviors>
          <w:behavior w:val="content"/>
        </w:behaviors>
        <w:guid w:val="{EA58F7C9-D1F1-44C8-9A94-96E398D9B02E}"/>
      </w:docPartPr>
      <w:docPartBody>
        <w:p w:rsidR="00D04730" w:rsidRDefault="00F424B0" w:rsidP="00F424B0">
          <w:pPr>
            <w:pStyle w:val="6D37F074949240308C45BC15ACD50E543"/>
          </w:pPr>
          <w:r w:rsidRPr="005C007F">
            <w:rPr>
              <w:rStyle w:val="PlaceholderText"/>
              <w:rFonts w:ascii="Arial" w:hAnsi="Arial" w:cs="Arial"/>
              <w:sz w:val="24"/>
              <w:szCs w:val="24"/>
            </w:rPr>
            <w:t>See (M)SDS Section 7 for storage and handling instructions for chemicals used.  Note any deviations from regular lab use here, i.e store in fume hood, flammable cabinet, air sensitive, etc.</w:t>
          </w:r>
        </w:p>
      </w:docPartBody>
    </w:docPart>
    <w:docPart>
      <w:docPartPr>
        <w:name w:val="0AD2B143619540A599F9C251B25238CB"/>
        <w:category>
          <w:name w:val="General"/>
          <w:gallery w:val="placeholder"/>
        </w:category>
        <w:types>
          <w:type w:val="bbPlcHdr"/>
        </w:types>
        <w:behaviors>
          <w:behavior w:val="content"/>
        </w:behaviors>
        <w:guid w:val="{D7094F6B-1895-4540-A989-B68D2738E8A3}"/>
      </w:docPartPr>
      <w:docPartBody>
        <w:p w:rsidR="00D04730" w:rsidRDefault="00F424B0" w:rsidP="00F424B0">
          <w:pPr>
            <w:pStyle w:val="0AD2B143619540A599F9C251B25238CB3"/>
          </w:pPr>
          <w:r>
            <w:rPr>
              <w:rStyle w:val="PlaceholderText"/>
              <w:rFonts w:ascii="Arial" w:hAnsi="Arial" w:cs="Arial"/>
            </w:rPr>
            <w:t>Click here to enter text if different than outlined below</w:t>
          </w:r>
        </w:p>
      </w:docPartBody>
    </w:docPart>
    <w:docPart>
      <w:docPartPr>
        <w:name w:val="163C9C5CEC9541328554FB5A184D1BA2"/>
        <w:category>
          <w:name w:val="General"/>
          <w:gallery w:val="placeholder"/>
        </w:category>
        <w:types>
          <w:type w:val="bbPlcHdr"/>
        </w:types>
        <w:behaviors>
          <w:behavior w:val="content"/>
        </w:behaviors>
        <w:guid w:val="{E366C650-422F-4B66-B9A7-65471378CD32}"/>
      </w:docPartPr>
      <w:docPartBody>
        <w:p w:rsidR="00D04730" w:rsidRDefault="00F424B0" w:rsidP="00F424B0">
          <w:pPr>
            <w:pStyle w:val="163C9C5CEC9541328554FB5A184D1BA23"/>
          </w:pPr>
          <w:r w:rsidRPr="00952CC0">
            <w:rPr>
              <w:rStyle w:val="PlaceholderText"/>
            </w:rPr>
            <w:t xml:space="preserve">Click here to enter </w:t>
          </w:r>
          <w:r>
            <w:rPr>
              <w:rStyle w:val="PlaceholderText"/>
            </w:rPr>
            <w:t>step by step procedure here</w:t>
          </w:r>
          <w:r w:rsidRPr="00952CC0">
            <w:rPr>
              <w:rStyle w:val="PlaceholderText"/>
            </w:rPr>
            <w:t>.</w:t>
          </w:r>
        </w:p>
      </w:docPartBody>
    </w:docPart>
    <w:docPart>
      <w:docPartPr>
        <w:name w:val="93E1F77492674DB9821E68DAFD86D97D"/>
        <w:category>
          <w:name w:val="General"/>
          <w:gallery w:val="placeholder"/>
        </w:category>
        <w:types>
          <w:type w:val="bbPlcHdr"/>
        </w:types>
        <w:behaviors>
          <w:behavior w:val="content"/>
        </w:behaviors>
        <w:guid w:val="{F53EEBBB-91D5-4B78-89C0-E24A49F3250A}"/>
      </w:docPartPr>
      <w:docPartBody>
        <w:p w:rsidR="00D04730" w:rsidRDefault="00F424B0" w:rsidP="00F424B0">
          <w:pPr>
            <w:pStyle w:val="93E1F77492674DB9821E68DAFD86D97D3"/>
          </w:pPr>
          <w:r w:rsidRPr="00952CC0">
            <w:rPr>
              <w:rStyle w:val="PlaceholderText"/>
            </w:rPr>
            <w:t>Click here to enter a date.</w:t>
          </w:r>
        </w:p>
      </w:docPartBody>
    </w:docPart>
    <w:docPart>
      <w:docPartPr>
        <w:name w:val="6DFE602748C24F5F803411C7625C6E74"/>
        <w:category>
          <w:name w:val="General"/>
          <w:gallery w:val="placeholder"/>
        </w:category>
        <w:types>
          <w:type w:val="bbPlcHdr"/>
        </w:types>
        <w:behaviors>
          <w:behavior w:val="content"/>
        </w:behaviors>
        <w:guid w:val="{BD4C1CBA-812C-4510-9A38-C910EB1B9FA8}"/>
      </w:docPartPr>
      <w:docPartBody>
        <w:p w:rsidR="00D04730" w:rsidRDefault="00F424B0" w:rsidP="00F424B0">
          <w:pPr>
            <w:pStyle w:val="6DFE602748C24F5F803411C7625C6E743"/>
          </w:pPr>
          <w:r w:rsidRPr="00952CC0">
            <w:rPr>
              <w:rStyle w:val="PlaceholderText"/>
            </w:rPr>
            <w:t xml:space="preserve">Click here to enter </w:t>
          </w:r>
          <w:r>
            <w:rPr>
              <w:rStyle w:val="PlaceholderText"/>
            </w:rPr>
            <w:t>name</w:t>
          </w:r>
          <w:r w:rsidRPr="00952CC0">
            <w:rPr>
              <w:rStyle w:val="PlaceholderText"/>
            </w:rPr>
            <w:t>.</w:t>
          </w:r>
        </w:p>
      </w:docPartBody>
    </w:docPart>
    <w:docPart>
      <w:docPartPr>
        <w:name w:val="11592AA02EFD422B8E0105F9CD815D08"/>
        <w:category>
          <w:name w:val="General"/>
          <w:gallery w:val="placeholder"/>
        </w:category>
        <w:types>
          <w:type w:val="bbPlcHdr"/>
        </w:types>
        <w:behaviors>
          <w:behavior w:val="content"/>
        </w:behaviors>
        <w:guid w:val="{E6064704-9098-4354-AFB4-94853EBD7B9D}"/>
      </w:docPartPr>
      <w:docPartBody>
        <w:p w:rsidR="00D04730" w:rsidRDefault="00F424B0" w:rsidP="00F424B0">
          <w:pPr>
            <w:pStyle w:val="11592AA02EFD422B8E0105F9CD815D083"/>
          </w:pPr>
          <w:r w:rsidRPr="00F909E2">
            <w:rPr>
              <w:rStyle w:val="PlaceholderText"/>
              <w:rFonts w:ascii="Arial" w:hAnsi="Arial" w:cs="Arial"/>
            </w:rPr>
            <w:t>Click here to enter text.</w:t>
          </w:r>
        </w:p>
      </w:docPartBody>
    </w:docPart>
    <w:docPart>
      <w:docPartPr>
        <w:name w:val="5FEF51349F974FF4B696A9C1CE1BC4FA"/>
        <w:category>
          <w:name w:val="General"/>
          <w:gallery w:val="placeholder"/>
        </w:category>
        <w:types>
          <w:type w:val="bbPlcHdr"/>
        </w:types>
        <w:behaviors>
          <w:behavior w:val="content"/>
        </w:behaviors>
        <w:guid w:val="{FE882A71-9A3E-4CCA-9064-A81CF1ECED29}"/>
      </w:docPartPr>
      <w:docPartBody>
        <w:p w:rsidR="00D04730" w:rsidRDefault="00F424B0" w:rsidP="00F424B0">
          <w:pPr>
            <w:pStyle w:val="5FEF51349F974FF4B696A9C1CE1BC4FA3"/>
          </w:pPr>
          <w:r w:rsidRPr="00F909E2">
            <w:rPr>
              <w:rStyle w:val="PlaceholderText"/>
              <w:rFonts w:ascii="Arial" w:hAnsi="Arial" w:cs="Arial"/>
            </w:rPr>
            <w:t>Click here to enter a date.</w:t>
          </w:r>
        </w:p>
      </w:docPartBody>
    </w:docPart>
    <w:docPart>
      <w:docPartPr>
        <w:name w:val="DefaultPlaceholder_1082065158"/>
        <w:category>
          <w:name w:val="General"/>
          <w:gallery w:val="placeholder"/>
        </w:category>
        <w:types>
          <w:type w:val="bbPlcHdr"/>
        </w:types>
        <w:behaviors>
          <w:behavior w:val="content"/>
        </w:behaviors>
        <w:guid w:val="{42B7766F-C717-4E69-B4F1-D6950A80250F}"/>
      </w:docPartPr>
      <w:docPartBody>
        <w:p w:rsidR="00F424B0" w:rsidRDefault="006C7686">
          <w:r w:rsidRPr="00AC21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46"/>
    <w:rsid w:val="00090D1C"/>
    <w:rsid w:val="002730F3"/>
    <w:rsid w:val="0029209A"/>
    <w:rsid w:val="002B0AD6"/>
    <w:rsid w:val="003269CE"/>
    <w:rsid w:val="00342F5A"/>
    <w:rsid w:val="006C7686"/>
    <w:rsid w:val="006F5353"/>
    <w:rsid w:val="00781069"/>
    <w:rsid w:val="00986E9C"/>
    <w:rsid w:val="00BB4347"/>
    <w:rsid w:val="00C62D8A"/>
    <w:rsid w:val="00CE238C"/>
    <w:rsid w:val="00D00A2D"/>
    <w:rsid w:val="00D04730"/>
    <w:rsid w:val="00F034BE"/>
    <w:rsid w:val="00F424B0"/>
    <w:rsid w:val="00FE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4B0"/>
    <w:rPr>
      <w:color w:val="808080"/>
    </w:rPr>
  </w:style>
  <w:style w:type="paragraph" w:customStyle="1" w:styleId="4FB3CD596E9242B0A2387B7B3162AC21">
    <w:name w:val="4FB3CD596E9242B0A2387B7B3162AC21"/>
    <w:rsid w:val="00781069"/>
  </w:style>
  <w:style w:type="paragraph" w:customStyle="1" w:styleId="F2D1BB3B30AE43F39B2C42AAC672409D9">
    <w:name w:val="F2D1BB3B30AE43F39B2C42AAC672409D9"/>
    <w:rsid w:val="00F424B0"/>
    <w:rPr>
      <w:rFonts w:eastAsiaTheme="minorHAnsi"/>
    </w:rPr>
  </w:style>
  <w:style w:type="paragraph" w:customStyle="1" w:styleId="C8324AA72EAF48438C59E240E4367E7219">
    <w:name w:val="C8324AA72EAF48438C59E240E4367E7219"/>
    <w:rsid w:val="00F424B0"/>
    <w:rPr>
      <w:rFonts w:eastAsiaTheme="minorHAnsi"/>
    </w:rPr>
  </w:style>
  <w:style w:type="paragraph" w:customStyle="1" w:styleId="3537B4443A284E90822F29C23159AD5E18">
    <w:name w:val="3537B4443A284E90822F29C23159AD5E18"/>
    <w:rsid w:val="00F424B0"/>
    <w:pPr>
      <w:spacing w:after="0" w:line="240" w:lineRule="auto"/>
    </w:pPr>
    <w:rPr>
      <w:rFonts w:eastAsiaTheme="minorHAnsi"/>
    </w:rPr>
  </w:style>
  <w:style w:type="paragraph" w:customStyle="1" w:styleId="E2BAFC25EC264ECBB5469CA195F49D2D18">
    <w:name w:val="E2BAFC25EC264ECBB5469CA195F49D2D18"/>
    <w:rsid w:val="00F424B0"/>
    <w:rPr>
      <w:rFonts w:eastAsiaTheme="minorHAnsi"/>
    </w:rPr>
  </w:style>
  <w:style w:type="paragraph" w:customStyle="1" w:styleId="6D37F074949240308C45BC15ACD50E543">
    <w:name w:val="6D37F074949240308C45BC15ACD50E543"/>
    <w:rsid w:val="00F424B0"/>
    <w:rPr>
      <w:rFonts w:eastAsiaTheme="minorHAnsi"/>
    </w:rPr>
  </w:style>
  <w:style w:type="paragraph" w:customStyle="1" w:styleId="0AD2B143619540A599F9C251B25238CB3">
    <w:name w:val="0AD2B143619540A599F9C251B25238CB3"/>
    <w:rsid w:val="00F424B0"/>
    <w:rPr>
      <w:rFonts w:eastAsiaTheme="minorHAnsi"/>
    </w:rPr>
  </w:style>
  <w:style w:type="paragraph" w:customStyle="1" w:styleId="163C9C5CEC9541328554FB5A184D1BA23">
    <w:name w:val="163C9C5CEC9541328554FB5A184D1BA23"/>
    <w:rsid w:val="00F424B0"/>
    <w:rPr>
      <w:rFonts w:eastAsiaTheme="minorHAnsi"/>
    </w:rPr>
  </w:style>
  <w:style w:type="paragraph" w:customStyle="1" w:styleId="93E1F77492674DB9821E68DAFD86D97D3">
    <w:name w:val="93E1F77492674DB9821E68DAFD86D97D3"/>
    <w:rsid w:val="00F424B0"/>
    <w:rPr>
      <w:rFonts w:eastAsiaTheme="minorHAnsi"/>
    </w:rPr>
  </w:style>
  <w:style w:type="paragraph" w:customStyle="1" w:styleId="6DFE602748C24F5F803411C7625C6E743">
    <w:name w:val="6DFE602748C24F5F803411C7625C6E743"/>
    <w:rsid w:val="00F424B0"/>
    <w:rPr>
      <w:rFonts w:eastAsiaTheme="minorHAnsi"/>
    </w:rPr>
  </w:style>
  <w:style w:type="paragraph" w:customStyle="1" w:styleId="11592AA02EFD422B8E0105F9CD815D083">
    <w:name w:val="11592AA02EFD422B8E0105F9CD815D083"/>
    <w:rsid w:val="00F424B0"/>
    <w:rPr>
      <w:rFonts w:eastAsiaTheme="minorHAnsi"/>
    </w:rPr>
  </w:style>
  <w:style w:type="paragraph" w:customStyle="1" w:styleId="5FEF51349F974FF4B696A9C1CE1BC4FA3">
    <w:name w:val="5FEF51349F974FF4B696A9C1CE1BC4FA3"/>
    <w:rsid w:val="00F424B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_x003a_ xmlns="eb083176-02d0-47a3-b5c4-a5cc770e2cdf">
      <UserInfo>
        <DisplayName/>
        <AccountId xsi:nil="true"/>
        <AccountType/>
      </UserInfo>
    </AssignedTo_x003a_>
    <lcf76f155ced4ddcb4097134ff3c332f xmlns="eb083176-02d0-47a3-b5c4-a5cc770e2cdf">
      <Terms xmlns="http://schemas.microsoft.com/office/infopath/2007/PartnerControls"/>
    </lcf76f155ced4ddcb4097134ff3c332f>
    <TaxCatchAll xmlns="a4595bf6-0969-4871-8154-fb76681ff9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4CA7925BC73B46B23DE82270A18E23" ma:contentTypeVersion="14" ma:contentTypeDescription="Create a new document." ma:contentTypeScope="" ma:versionID="0b20f9a16a13a0959b1b8e8e20fac491">
  <xsd:schema xmlns:xsd="http://www.w3.org/2001/XMLSchema" xmlns:xs="http://www.w3.org/2001/XMLSchema" xmlns:p="http://schemas.microsoft.com/office/2006/metadata/properties" xmlns:ns2="eb083176-02d0-47a3-b5c4-a5cc770e2cdf" xmlns:ns3="a4595bf6-0969-4871-8154-fb76681ff94c" targetNamespace="http://schemas.microsoft.com/office/2006/metadata/properties" ma:root="true" ma:fieldsID="fffef4fd9cfa749f2b5890ce3bbe7e04" ns2:_="" ns3:_="">
    <xsd:import namespace="eb083176-02d0-47a3-b5c4-a5cc770e2cdf"/>
    <xsd:import namespace="a4595bf6-0969-4871-8154-fb76681ff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AssignedTo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3176-02d0-47a3-b5c4-a5cc770e2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AssignedTo_x003a_" ma:index="21" nillable="true" ma:displayName="Assigned To:" ma:format="Dropdown" ma:list="UserInfo" ma:SharePointGroup="0" ma:internalName="AssignedTo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595bf6-0969-4871-8154-fb76681ff94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6f6e01-d902-48e4-b47b-8b0f9bc5d645}" ma:internalName="TaxCatchAll" ma:showField="CatchAllData" ma:web="a4595bf6-0969-4871-8154-fb76681ff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16A0E-3D85-4BF2-B875-997BC215B96B}">
  <ds:schemaRefs>
    <ds:schemaRef ds:uri="http://schemas.microsoft.com/office/2006/metadata/properties"/>
    <ds:schemaRef ds:uri="http://schemas.microsoft.com/office/infopath/2007/PartnerControls"/>
    <ds:schemaRef ds:uri="eb083176-02d0-47a3-b5c4-a5cc770e2cdf"/>
    <ds:schemaRef ds:uri="a4595bf6-0969-4871-8154-fb76681ff94c"/>
  </ds:schemaRefs>
</ds:datastoreItem>
</file>

<file path=customXml/itemProps2.xml><?xml version="1.0" encoding="utf-8"?>
<ds:datastoreItem xmlns:ds="http://schemas.openxmlformats.org/officeDocument/2006/customXml" ds:itemID="{D4C3E59D-DF10-42D0-B5B6-4A46ADB2605F}">
  <ds:schemaRefs>
    <ds:schemaRef ds:uri="http://schemas.openxmlformats.org/officeDocument/2006/bibliography"/>
  </ds:schemaRefs>
</ds:datastoreItem>
</file>

<file path=customXml/itemProps3.xml><?xml version="1.0" encoding="utf-8"?>
<ds:datastoreItem xmlns:ds="http://schemas.openxmlformats.org/officeDocument/2006/customXml" ds:itemID="{EEDB38FE-E4FE-4F7A-AF32-D5AE56277218}">
  <ds:schemaRefs>
    <ds:schemaRef ds:uri="http://schemas.microsoft.com/sharepoint/v3/contenttype/forms"/>
  </ds:schemaRefs>
</ds:datastoreItem>
</file>

<file path=customXml/itemProps4.xml><?xml version="1.0" encoding="utf-8"?>
<ds:datastoreItem xmlns:ds="http://schemas.openxmlformats.org/officeDocument/2006/customXml" ds:itemID="{A2BD8098-E758-4D27-A972-78B873D8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3176-02d0-47a3-b5c4-a5cc770e2cdf"/>
    <ds:schemaRef ds:uri="a4595bf6-0969-4871-8154-fb76681ff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Polytechnic State University</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vlongacr</dc:creator>
  <cp:lastModifiedBy>Bailey Grace Alam</cp:lastModifiedBy>
  <cp:revision>3</cp:revision>
  <cp:lastPrinted>2014-04-28T17:05:00Z</cp:lastPrinted>
  <dcterms:created xsi:type="dcterms:W3CDTF">2025-09-29T19:47:00Z</dcterms:created>
  <dcterms:modified xsi:type="dcterms:W3CDTF">2025-09-29T20:25:00Z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0x010100B84CA7925BC73B46B23DE82270A18E23</vt:lpwstr>
  </property>
</Properties>
</file>